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ins w:id="0" w:author="龍朝" w:date="2021-12-24T09:53:00Z"/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ascii="方正小标宋简体" w:hAnsi="方正小标宋简体" w:eastAsia="方正小标宋简体" w:cs="方正小标宋简体"/>
          <w:sz w:val="30"/>
          <w:szCs w:val="30"/>
          <w:rPrChange w:id="1" w:author="龍朝" w:date="2021-12-24T09:30:00Z">
            <w:rPr>
              <w:rFonts w:eastAsia="方正小标宋简体"/>
              <w:sz w:val="36"/>
              <w:szCs w:val="36"/>
            </w:rPr>
          </w:rPrChange>
        </w:rPr>
        <w:t>2022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rPrChange w:id="2" w:author="龍朝" w:date="2021-12-24T09:30:00Z">
            <w:rPr>
              <w:rFonts w:hint="eastAsia" w:eastAsia="方正小标宋简体"/>
              <w:sz w:val="36"/>
              <w:szCs w:val="36"/>
            </w:rPr>
          </w:rPrChange>
        </w:rPr>
        <w:t>年</w:t>
      </w:r>
      <w:r>
        <w:rPr>
          <w:rFonts w:ascii="方正小标宋简体" w:hAnsi="方正小标宋简体" w:eastAsia="方正小标宋简体" w:cs="方正小标宋简体"/>
          <w:sz w:val="30"/>
          <w:szCs w:val="30"/>
          <w:rPrChange w:id="3" w:author="龍朝" w:date="2021-12-24T09:30:00Z">
            <w:rPr>
              <w:rFonts w:eastAsia="方正小标宋简体"/>
              <w:sz w:val="36"/>
              <w:szCs w:val="36"/>
            </w:rPr>
          </w:rPrChange>
        </w:rPr>
        <w:t>1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rPrChange w:id="4" w:author="龍朝" w:date="2021-12-24T09:30:00Z">
            <w:rPr>
              <w:rFonts w:hint="eastAsia" w:eastAsia="方正小标宋简体"/>
              <w:sz w:val="36"/>
              <w:szCs w:val="36"/>
            </w:rPr>
          </w:rPrChange>
        </w:rPr>
        <w:t>月浙江省</w:t>
      </w:r>
      <w:ins w:id="5" w:author="龍朝" w:date="2021-12-24T09:52:00Z">
        <w:r>
          <w:rPr>
            <w:rFonts w:hint="eastAsia" w:ascii="方正小标宋简体" w:hAnsi="方正小标宋简体" w:eastAsia="方正小标宋简体" w:cs="方正小标宋简体"/>
            <w:sz w:val="30"/>
            <w:szCs w:val="30"/>
          </w:rPr>
          <w:t>普通高校招生选考科目考试</w:t>
        </w:r>
      </w:ins>
      <w:ins w:id="6" w:author="龍朝" w:date="2021-12-24T09:53:00Z">
        <w:r>
          <w:rPr>
            <w:rFonts w:hint="eastAsia" w:ascii="方正小标宋简体" w:hAnsi="方正小标宋简体" w:eastAsia="方正小标宋简体" w:cs="方正小标宋简体"/>
            <w:sz w:val="30"/>
            <w:szCs w:val="30"/>
          </w:rPr>
          <w:t>（历史）</w:t>
        </w:r>
      </w:ins>
    </w:p>
    <w:p>
      <w:pPr>
        <w:spacing w:line="360" w:lineRule="auto"/>
        <w:jc w:val="center"/>
        <w:rPr>
          <w:del w:id="7" w:author="龍朝" w:date="2021-12-24T09:53:00Z"/>
          <w:rFonts w:ascii="方正小标宋简体" w:hAnsi="方正小标宋简体" w:eastAsia="方正小标宋简体" w:cs="方正小标宋简体"/>
          <w:sz w:val="30"/>
          <w:szCs w:val="30"/>
          <w:rPrChange w:id="8" w:author="龍朝" w:date="2021-12-24T09:30:00Z">
            <w:rPr>
              <w:del w:id="9" w:author="龍朝" w:date="2021-12-24T09:53:00Z"/>
              <w:rFonts w:eastAsia="方正小标宋简体"/>
              <w:sz w:val="36"/>
              <w:szCs w:val="36"/>
            </w:rPr>
          </w:rPrChange>
        </w:rPr>
      </w:pPr>
      <w:del w:id="10" w:author="龍朝" w:date="2021-12-24T09:53:00Z">
        <w:r>
          <w:rPr>
            <w:rFonts w:hint="eastAsia" w:ascii="方正小标宋简体" w:hAnsi="方正小标宋简体" w:eastAsia="方正小标宋简体" w:cs="方正小标宋简体"/>
            <w:sz w:val="30"/>
            <w:szCs w:val="30"/>
            <w:rPrChange w:id="11" w:author="龍朝" w:date="2021-12-24T09:30:00Z">
              <w:rPr>
                <w:rFonts w:hint="eastAsia" w:eastAsia="方正小标宋简体"/>
                <w:sz w:val="36"/>
                <w:szCs w:val="36"/>
              </w:rPr>
            </w:rPrChange>
          </w:rPr>
          <w:delText>选考</w:delText>
        </w:r>
      </w:del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0"/>
          <w:szCs w:val="30"/>
          <w:rPrChange w:id="12" w:author="龍朝" w:date="2021-12-24T09:30:00Z">
            <w:rPr>
              <w:rFonts w:eastAsia="方正小标宋简体"/>
              <w:sz w:val="36"/>
              <w:szCs w:val="36"/>
            </w:rPr>
          </w:rPrChange>
        </w:rPr>
      </w:pPr>
      <w:del w:id="13" w:author="龍朝" w:date="2021-12-24T09:53:00Z">
        <w:r>
          <w:rPr>
            <w:rFonts w:hint="eastAsia" w:ascii="方正小标宋简体" w:hAnsi="方正小标宋简体" w:eastAsia="方正小标宋简体" w:cs="方正小标宋简体"/>
            <w:sz w:val="30"/>
            <w:szCs w:val="30"/>
            <w:rPrChange w:id="14" w:author="龍朝" w:date="2021-12-24T09:30:00Z">
              <w:rPr>
                <w:rFonts w:hint="eastAsia" w:eastAsia="方正小标宋简体"/>
                <w:sz w:val="36"/>
                <w:szCs w:val="36"/>
              </w:rPr>
            </w:rPrChange>
          </w:rPr>
          <w:delText>（历史科目）</w:delText>
        </w:r>
      </w:del>
      <w:r>
        <w:rPr>
          <w:rFonts w:hint="eastAsia" w:ascii="方正小标宋简体" w:hAnsi="方正小标宋简体" w:eastAsia="方正小标宋简体" w:cs="方正小标宋简体"/>
          <w:sz w:val="30"/>
          <w:szCs w:val="30"/>
          <w:rPrChange w:id="15" w:author="龍朝" w:date="2021-12-24T09:30:00Z">
            <w:rPr>
              <w:rFonts w:hint="eastAsia" w:eastAsia="方正小标宋简体"/>
              <w:sz w:val="36"/>
              <w:szCs w:val="36"/>
            </w:rPr>
          </w:rPrChange>
        </w:rPr>
        <w:t>评卷教师报到须知</w:t>
      </w:r>
    </w:p>
    <w:p>
      <w:pPr>
        <w:numPr>
          <w:ilvl w:val="255"/>
          <w:numId w:val="0"/>
        </w:numPr>
        <w:tabs>
          <w:tab w:val="left" w:pos="540"/>
        </w:tabs>
        <w:spacing w:line="400" w:lineRule="exact"/>
        <w:ind w:left="422" w:firstLine="0"/>
        <w:rPr>
          <w:ins w:id="17" w:author="龍朝" w:date="2021-12-24T09:30:00Z"/>
          <w:rFonts w:ascii="黑体" w:hAnsi="黑体" w:eastAsia="黑体" w:cs="黑体"/>
          <w:sz w:val="24"/>
        </w:rPr>
        <w:pPrChange w:id="16" w:author="龍朝" w:date="2021-12-24T09:22:00Z">
          <w:pPr>
            <w:numPr>
              <w:ilvl w:val="0"/>
              <w:numId w:val="1"/>
            </w:numPr>
            <w:tabs>
              <w:tab w:val="left" w:pos="540"/>
            </w:tabs>
            <w:spacing w:line="340" w:lineRule="exact"/>
            <w:ind w:left="872" w:hanging="450"/>
          </w:pPr>
        </w:pPrChange>
      </w:pPr>
    </w:p>
    <w:p>
      <w:pPr>
        <w:numPr>
          <w:ilvl w:val="255"/>
          <w:numId w:val="0"/>
        </w:numPr>
        <w:tabs>
          <w:tab w:val="left" w:pos="540"/>
        </w:tabs>
        <w:spacing w:line="400" w:lineRule="exact"/>
        <w:ind w:left="422" w:firstLine="0"/>
        <w:rPr>
          <w:rFonts w:ascii="黑体" w:hAnsi="黑体" w:eastAsia="黑体" w:cs="黑体"/>
          <w:b w:val="0"/>
          <w:sz w:val="24"/>
          <w:szCs w:val="24"/>
          <w:rPrChange w:id="19" w:author="龍朝" w:date="2021-12-24T09:23:00Z">
            <w:rPr>
              <w:b/>
              <w:szCs w:val="21"/>
            </w:rPr>
          </w:rPrChange>
        </w:rPr>
        <w:pPrChange w:id="18" w:author="龍朝" w:date="2021-12-24T09:22:00Z">
          <w:pPr>
            <w:numPr>
              <w:ilvl w:val="0"/>
              <w:numId w:val="1"/>
            </w:numPr>
            <w:tabs>
              <w:tab w:val="left" w:pos="540"/>
            </w:tabs>
            <w:spacing w:line="340" w:lineRule="exact"/>
            <w:ind w:left="872" w:hanging="450"/>
          </w:pPr>
        </w:pPrChange>
      </w:pPr>
      <w:ins w:id="20" w:author="龍朝" w:date="2021-12-24T09:22:00Z">
        <w:r>
          <w:rPr>
            <w:rFonts w:hint="eastAsia" w:ascii="黑体" w:hAnsi="黑体" w:eastAsia="黑体" w:cs="黑体"/>
            <w:b w:val="0"/>
            <w:bCs w:val="0"/>
            <w:sz w:val="24"/>
            <w:szCs w:val="24"/>
            <w:rPrChange w:id="21" w:author="龍朝" w:date="2021-12-24T09:23:00Z">
              <w:rPr>
                <w:rFonts w:hint="eastAsia"/>
                <w:b/>
                <w:bCs/>
                <w:szCs w:val="21"/>
              </w:rPr>
            </w:rPrChange>
          </w:rPr>
          <w:t>一、</w:t>
        </w:r>
      </w:ins>
      <w:r>
        <w:rPr>
          <w:rFonts w:hint="eastAsia" w:ascii="黑体" w:hAnsi="黑体" w:eastAsia="黑体" w:cs="黑体"/>
          <w:b w:val="0"/>
          <w:bCs w:val="0"/>
          <w:sz w:val="24"/>
          <w:szCs w:val="24"/>
          <w:rPrChange w:id="22" w:author="龍朝" w:date="2021-12-24T09:23:00Z">
            <w:rPr>
              <w:rFonts w:hint="eastAsia"/>
              <w:b/>
              <w:bCs/>
              <w:szCs w:val="21"/>
            </w:rPr>
          </w:rPrChange>
        </w:rPr>
        <w:t>评卷地点</w:t>
      </w:r>
    </w:p>
    <w:p>
      <w:pPr>
        <w:tabs>
          <w:tab w:val="left" w:pos="540"/>
        </w:tabs>
        <w:spacing w:line="400" w:lineRule="exact"/>
        <w:ind w:firstLine="420" w:firstLineChars="200"/>
        <w:rPr>
          <w:kern w:val="0"/>
          <w:szCs w:val="21"/>
        </w:rPr>
        <w:pPrChange w:id="23" w:author="龍朝" w:date="2021-12-24T09:20:00Z">
          <w:pPr>
            <w:tabs>
              <w:tab w:val="left" w:pos="540"/>
            </w:tabs>
            <w:spacing w:line="340" w:lineRule="exact"/>
            <w:ind w:firstLine="420" w:firstLineChars="200"/>
          </w:pPr>
        </w:pPrChange>
      </w:pPr>
      <w:r>
        <w:rPr>
          <w:rFonts w:hint="eastAsia" w:ascii="仿宋_GB2312" w:hAnsi="仿宋_GB2312" w:eastAsia="仿宋_GB2312" w:cs="仿宋_GB2312"/>
          <w:kern w:val="0"/>
          <w:szCs w:val="21"/>
          <w:rPrChange w:id="24" w:author="龍朝" w:date="2021-12-24T09:55:00Z">
            <w:rPr>
              <w:rFonts w:hint="eastAsia"/>
              <w:kern w:val="0"/>
              <w:szCs w:val="21"/>
            </w:rPr>
          </w:rPrChange>
        </w:rPr>
        <w:t>杭州师范大学</w:t>
      </w:r>
      <w:ins w:id="25" w:author="龍朝" w:date="2021-12-24T09:03:00Z">
        <w:r>
          <w:rPr>
            <w:rFonts w:hint="eastAsia" w:ascii="仿宋_GB2312" w:hAnsi="仿宋_GB2312" w:eastAsia="仿宋_GB2312" w:cs="仿宋_GB2312"/>
            <w:kern w:val="0"/>
            <w:szCs w:val="21"/>
            <w:rPrChange w:id="26" w:author="龍朝" w:date="2021-12-24T09:55:00Z">
              <w:rPr>
                <w:rFonts w:hint="eastAsia"/>
                <w:kern w:val="0"/>
                <w:szCs w:val="21"/>
              </w:rPr>
            </w:rPrChange>
          </w:rPr>
          <w:t>校本部</w:t>
        </w:r>
      </w:ins>
      <w:del w:id="27" w:author="龍朝" w:date="2021-12-24T09:03:00Z">
        <w:r>
          <w:rPr>
            <w:rFonts w:ascii="仿宋_GB2312" w:hAnsi="仿宋_GB2312" w:eastAsia="仿宋_GB2312" w:cs="仿宋_GB2312"/>
            <w:kern w:val="0"/>
            <w:szCs w:val="21"/>
            <w:rPrChange w:id="28" w:author="龍朝" w:date="2021-12-24T09:55:00Z">
              <w:rPr>
                <w:kern w:val="0"/>
                <w:szCs w:val="21"/>
              </w:rPr>
            </w:rPrChange>
          </w:rPr>
          <w:delText>(</w:delText>
        </w:r>
      </w:del>
      <w:ins w:id="29" w:author="龍朝" w:date="2021-12-24T09:03:00Z">
        <w:r>
          <w:rPr>
            <w:rFonts w:hint="eastAsia" w:ascii="仿宋_GB2312" w:hAnsi="仿宋_GB2312" w:eastAsia="仿宋_GB2312" w:cs="仿宋_GB2312"/>
            <w:kern w:val="0"/>
            <w:szCs w:val="21"/>
            <w:rPrChange w:id="30" w:author="龍朝" w:date="2021-12-24T09:55:00Z">
              <w:rPr>
                <w:rFonts w:hint="eastAsia"/>
                <w:kern w:val="0"/>
                <w:szCs w:val="21"/>
              </w:rPr>
            </w:rPrChange>
          </w:rPr>
          <w:t>（仓前校区）</w:t>
        </w:r>
      </w:ins>
      <w:ins w:id="31" w:author="龍朝" w:date="2021-12-24T09:30:00Z">
        <w:r>
          <w:rPr>
            <w:rFonts w:hint="eastAsia" w:ascii="仿宋_GB2312" w:hAnsi="仿宋_GB2312" w:eastAsia="仿宋_GB2312" w:cs="仿宋_GB2312"/>
            <w:kern w:val="0"/>
            <w:szCs w:val="21"/>
            <w:rPrChange w:id="32" w:author="龍朝" w:date="2021-12-24T09:55:00Z">
              <w:rPr>
                <w:rFonts w:hint="eastAsia"/>
                <w:kern w:val="0"/>
                <w:szCs w:val="21"/>
              </w:rPr>
            </w:rPrChange>
          </w:rPr>
          <w:t>，</w:t>
        </w:r>
      </w:ins>
      <w:del w:id="33" w:author="龍朝" w:date="2021-12-24T09:30:00Z">
        <w:r>
          <w:rPr>
            <w:rFonts w:hint="eastAsia" w:ascii="仿宋_GB2312" w:hAnsi="仿宋_GB2312" w:eastAsia="仿宋_GB2312" w:cs="仿宋_GB2312"/>
            <w:kern w:val="0"/>
            <w:szCs w:val="21"/>
            <w:rPrChange w:id="34" w:author="龍朝" w:date="2021-12-24T09:55:00Z">
              <w:rPr>
                <w:rFonts w:hint="eastAsia"/>
                <w:kern w:val="0"/>
                <w:szCs w:val="21"/>
              </w:rPr>
            </w:rPrChange>
          </w:rPr>
          <w:delText>仓前校区</w:delText>
        </w:r>
      </w:del>
      <w:del w:id="35" w:author="龍朝" w:date="2021-12-24T09:30:00Z">
        <w:r>
          <w:rPr>
            <w:rFonts w:ascii="仿宋_GB2312" w:hAnsi="仿宋_GB2312" w:eastAsia="仿宋_GB2312" w:cs="仿宋_GB2312"/>
            <w:kern w:val="0"/>
            <w:szCs w:val="21"/>
            <w:rPrChange w:id="36" w:author="龍朝" w:date="2021-12-24T09:55:00Z">
              <w:rPr>
                <w:kern w:val="0"/>
                <w:szCs w:val="21"/>
              </w:rPr>
            </w:rPrChange>
          </w:rPr>
          <w:delText>)</w:delText>
        </w:r>
      </w:del>
      <w:del w:id="37" w:author="龍朝" w:date="2021-12-24T09:30:00Z">
        <w:r>
          <w:rPr>
            <w:rFonts w:hint="eastAsia" w:ascii="仿宋_GB2312" w:hAnsi="仿宋_GB2312" w:eastAsia="仿宋_GB2312" w:cs="仿宋_GB2312"/>
            <w:kern w:val="0"/>
            <w:szCs w:val="21"/>
            <w:rPrChange w:id="38" w:author="龍朝" w:date="2021-12-24T09:55:00Z">
              <w:rPr>
                <w:rFonts w:hint="eastAsia"/>
                <w:kern w:val="0"/>
                <w:szCs w:val="21"/>
              </w:rPr>
            </w:rPrChange>
          </w:rPr>
          <w:delText>，</w:delText>
        </w:r>
      </w:del>
      <w:r>
        <w:rPr>
          <w:rFonts w:hint="eastAsia" w:ascii="仿宋_GB2312" w:hAnsi="仿宋_GB2312" w:eastAsia="仿宋_GB2312" w:cs="仿宋_GB2312"/>
          <w:kern w:val="0"/>
          <w:szCs w:val="21"/>
          <w:rPrChange w:id="39" w:author="龍朝" w:date="2021-12-24T09:55:00Z">
            <w:rPr>
              <w:rFonts w:hint="eastAsia"/>
              <w:kern w:val="0"/>
              <w:szCs w:val="21"/>
            </w:rPr>
          </w:rPrChange>
        </w:rPr>
        <w:t>杭州市</w:t>
      </w:r>
      <w:del w:id="40" w:author="龍朝" w:date="2021-12-24T09:03:00Z">
        <w:r>
          <w:rPr>
            <w:rFonts w:hint="eastAsia" w:ascii="仿宋_GB2312" w:hAnsi="仿宋_GB2312" w:eastAsia="仿宋_GB2312" w:cs="仿宋_GB2312"/>
            <w:kern w:val="0"/>
            <w:szCs w:val="21"/>
            <w:rPrChange w:id="41" w:author="龍朝" w:date="2021-12-24T09:55:00Z">
              <w:rPr>
                <w:rFonts w:hint="eastAsia"/>
                <w:kern w:val="0"/>
                <w:szCs w:val="21"/>
              </w:rPr>
            </w:rPrChange>
          </w:rPr>
          <w:delText>余杭区</w:delText>
        </w:r>
      </w:del>
      <w:r>
        <w:rPr>
          <w:rFonts w:hint="eastAsia" w:ascii="仿宋_GB2312" w:hAnsi="仿宋_GB2312" w:eastAsia="仿宋_GB2312" w:cs="仿宋_GB2312"/>
          <w:kern w:val="0"/>
          <w:szCs w:val="21"/>
          <w:rPrChange w:id="42" w:author="龍朝" w:date="2021-12-24T09:55:00Z">
            <w:rPr>
              <w:rFonts w:hint="eastAsia"/>
              <w:kern w:val="0"/>
              <w:szCs w:val="21"/>
            </w:rPr>
          </w:rPrChange>
        </w:rPr>
        <w:t>余杭塘路</w:t>
      </w:r>
      <w:r>
        <w:rPr>
          <w:rFonts w:ascii="仿宋_GB2312" w:hAnsi="仿宋_GB2312" w:eastAsia="仿宋_GB2312" w:cs="仿宋_GB2312"/>
          <w:kern w:val="0"/>
          <w:szCs w:val="21"/>
          <w:rPrChange w:id="43" w:author="龍朝" w:date="2021-12-24T09:55:00Z">
            <w:rPr>
              <w:kern w:val="0"/>
              <w:szCs w:val="21"/>
            </w:rPr>
          </w:rPrChange>
        </w:rPr>
        <w:t>2318</w:t>
      </w:r>
      <w:r>
        <w:rPr>
          <w:rFonts w:hint="eastAsia" w:ascii="仿宋_GB2312" w:hAnsi="仿宋_GB2312" w:eastAsia="仿宋_GB2312" w:cs="仿宋_GB2312"/>
          <w:kern w:val="0"/>
          <w:szCs w:val="21"/>
          <w:rPrChange w:id="44" w:author="龍朝" w:date="2021-12-24T09:55:00Z">
            <w:rPr>
              <w:rFonts w:hint="eastAsia"/>
              <w:kern w:val="0"/>
              <w:szCs w:val="21"/>
            </w:rPr>
          </w:rPrChange>
        </w:rPr>
        <w:t>号</w:t>
      </w:r>
      <w:ins w:id="45" w:author="龍朝" w:date="2021-12-24T09:30:00Z">
        <w:r>
          <w:rPr>
            <w:rFonts w:hint="eastAsia" w:ascii="仿宋_GB2312" w:hAnsi="仿宋_GB2312" w:eastAsia="仿宋_GB2312" w:cs="仿宋_GB2312"/>
            <w:kern w:val="0"/>
            <w:szCs w:val="21"/>
            <w:rPrChange w:id="46" w:author="龍朝" w:date="2021-12-24T09:55:00Z">
              <w:rPr>
                <w:rFonts w:hint="eastAsia"/>
                <w:kern w:val="0"/>
                <w:szCs w:val="21"/>
              </w:rPr>
            </w:rPrChange>
          </w:rPr>
          <w:t>。</w:t>
        </w:r>
      </w:ins>
    </w:p>
    <w:p>
      <w:pPr>
        <w:tabs>
          <w:tab w:val="left" w:pos="540"/>
        </w:tabs>
        <w:spacing w:line="400" w:lineRule="exact"/>
        <w:ind w:left="422" w:firstLine="0" w:firstLineChars="0"/>
        <w:rPr>
          <w:rFonts w:ascii="黑体" w:hAnsi="黑体" w:eastAsia="黑体" w:cs="黑体"/>
          <w:b w:val="0"/>
          <w:sz w:val="24"/>
          <w:szCs w:val="24"/>
          <w:rPrChange w:id="48" w:author="龍朝" w:date="2021-12-24T09:23:00Z">
            <w:rPr>
              <w:b/>
              <w:szCs w:val="21"/>
            </w:rPr>
          </w:rPrChange>
        </w:rPr>
        <w:pPrChange w:id="47" w:author="龍朝" w:date="2021-12-24T09:23:00Z">
          <w:pPr>
            <w:tabs>
              <w:tab w:val="left" w:pos="540"/>
            </w:tabs>
            <w:spacing w:line="340" w:lineRule="exact"/>
            <w:ind w:firstLine="422" w:firstLineChars="200"/>
          </w:pPr>
        </w:pPrChange>
      </w:pPr>
      <w:r>
        <w:rPr>
          <w:rFonts w:hint="eastAsia" w:ascii="黑体" w:hAnsi="黑体" w:eastAsia="黑体" w:cs="黑体"/>
          <w:b w:val="0"/>
          <w:sz w:val="24"/>
          <w:szCs w:val="24"/>
          <w:rPrChange w:id="49" w:author="龍朝" w:date="2021-12-24T09:23:00Z">
            <w:rPr>
              <w:rFonts w:hint="eastAsia"/>
              <w:b/>
              <w:szCs w:val="21"/>
            </w:rPr>
          </w:rPrChange>
        </w:rPr>
        <w:t>二、</w:t>
      </w:r>
      <w:del w:id="50" w:author="龍朝" w:date="2021-12-24T09:42:00Z">
        <w:r>
          <w:rPr>
            <w:rFonts w:hint="eastAsia" w:ascii="黑体" w:hAnsi="黑体" w:eastAsia="黑体" w:cs="黑体"/>
            <w:b w:val="0"/>
            <w:sz w:val="24"/>
            <w:szCs w:val="24"/>
            <w:rPrChange w:id="51" w:author="龍朝" w:date="2021-12-24T09:23:00Z">
              <w:rPr>
                <w:rFonts w:hint="eastAsia"/>
                <w:b/>
                <w:szCs w:val="21"/>
              </w:rPr>
            </w:rPrChange>
          </w:rPr>
          <w:delText>评卷教师报到和工作</w:delText>
        </w:r>
      </w:del>
      <w:ins w:id="52" w:author="龍朝" w:date="2021-12-24T09:42:00Z">
        <w:r>
          <w:rPr>
            <w:rFonts w:hint="eastAsia" w:ascii="黑体" w:hAnsi="黑体" w:eastAsia="黑体" w:cs="黑体"/>
            <w:sz w:val="24"/>
          </w:rPr>
          <w:t>评卷</w:t>
        </w:r>
      </w:ins>
      <w:r>
        <w:rPr>
          <w:rFonts w:hint="eastAsia" w:ascii="黑体" w:hAnsi="黑体" w:eastAsia="黑体" w:cs="黑体"/>
          <w:b w:val="0"/>
          <w:sz w:val="24"/>
          <w:szCs w:val="24"/>
          <w:rPrChange w:id="53" w:author="龍朝" w:date="2021-12-24T09:23:00Z">
            <w:rPr>
              <w:rFonts w:hint="eastAsia"/>
              <w:b/>
              <w:szCs w:val="21"/>
            </w:rPr>
          </w:rPrChange>
        </w:rPr>
        <w:t>安排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54" w:author="龍朝" w:date="2021-12-24T09:50:00Z">
          <w:tblPr>
            <w:tblStyle w:val="6"/>
            <w:tblW w:w="9180" w:type="dxa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474"/>
        <w:gridCol w:w="5650"/>
        <w:gridCol w:w="2056"/>
        <w:tblGridChange w:id="55">
          <w:tblGrid>
            <w:gridCol w:w="1560"/>
            <w:gridCol w:w="5494"/>
            <w:gridCol w:w="2126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" w:author="龍朝" w:date="2021-12-24T09:5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61" w:hRule="atLeast"/>
          <w:trPrChange w:id="56" w:author="龍朝" w:date="2021-12-24T09:50:00Z">
            <w:trPr>
              <w:trHeight w:val="261" w:hRule="atLeast"/>
            </w:trPr>
          </w:trPrChange>
        </w:trPr>
        <w:tc>
          <w:tcPr>
            <w:tcW w:w="1474" w:type="dxa"/>
            <w:vAlign w:val="center"/>
            <w:tcPrChange w:id="57" w:author="龍朝" w:date="2021-12-24T09:50:00Z">
              <w:tcPr>
                <w:tcW w:w="1560" w:type="dxa"/>
                <w:vAlign w:val="center"/>
              </w:tcPr>
            </w:tcPrChange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  <w:rPrChange w:id="59" w:author="龍朝" w:date="2021-12-24T09:26:00Z">
                  <w:rPr>
                    <w:szCs w:val="21"/>
                  </w:rPr>
                </w:rPrChange>
              </w:rPr>
              <w:pPrChange w:id="58" w:author="龍朝" w:date="2021-12-24T09:20:00Z">
                <w:pPr>
                  <w:adjustRightInd w:val="0"/>
                  <w:snapToGrid w:val="0"/>
                  <w:spacing w:line="340" w:lineRule="exact"/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rPrChange w:id="60" w:author="龍朝" w:date="2021-12-24T09:26:00Z">
                  <w:rPr>
                    <w:rFonts w:hint="eastAsia"/>
                    <w:szCs w:val="21"/>
                  </w:rPr>
                </w:rPrChange>
              </w:rPr>
              <w:t>时</w:t>
            </w:r>
            <w:del w:id="61" w:author="龍朝" w:date="2021-12-24T09:31:00Z">
              <w:r>
                <w:rPr>
                  <w:rFonts w:ascii="仿宋_GB2312" w:hAnsi="仿宋_GB2312" w:eastAsia="仿宋_GB2312" w:cs="仿宋_GB2312"/>
                  <w:b/>
                  <w:bCs/>
                  <w:szCs w:val="21"/>
                  <w:rPrChange w:id="62" w:author="龍朝" w:date="2021-12-24T09:26:00Z">
                    <w:rPr>
                      <w:szCs w:val="21"/>
                    </w:rPr>
                  </w:rPrChange>
                </w:rPr>
                <w:delText xml:space="preserve">  </w:delText>
              </w:r>
            </w:del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rPrChange w:id="63" w:author="龍朝" w:date="2021-12-24T09:26:00Z">
                  <w:rPr>
                    <w:rFonts w:hint="eastAsia"/>
                    <w:szCs w:val="21"/>
                  </w:rPr>
                </w:rPrChange>
              </w:rPr>
              <w:t>间</w:t>
            </w:r>
          </w:p>
        </w:tc>
        <w:tc>
          <w:tcPr>
            <w:tcW w:w="5650" w:type="dxa"/>
            <w:vAlign w:val="center"/>
            <w:tcPrChange w:id="64" w:author="龍朝" w:date="2021-12-24T09:50:00Z">
              <w:tcPr>
                <w:tcW w:w="5494" w:type="dxa"/>
                <w:vAlign w:val="center"/>
              </w:tcPr>
            </w:tcPrChange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  <w:rPrChange w:id="66" w:author="龍朝" w:date="2021-12-24T09:26:00Z">
                  <w:rPr>
                    <w:szCs w:val="21"/>
                  </w:rPr>
                </w:rPrChange>
              </w:rPr>
              <w:pPrChange w:id="65" w:author="龍朝" w:date="2021-12-24T09:20:00Z">
                <w:pPr>
                  <w:adjustRightInd w:val="0"/>
                  <w:snapToGrid w:val="0"/>
                  <w:spacing w:line="340" w:lineRule="exact"/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rPrChange w:id="67" w:author="龍朝" w:date="2021-12-24T09:26:00Z">
                  <w:rPr>
                    <w:rFonts w:hint="eastAsia"/>
                    <w:szCs w:val="21"/>
                  </w:rPr>
                </w:rPrChange>
              </w:rPr>
              <w:t>内</w:t>
            </w:r>
            <w:del w:id="68" w:author="龍朝" w:date="2021-12-24T09:31:00Z">
              <w:r>
                <w:rPr>
                  <w:rFonts w:ascii="仿宋_GB2312" w:hAnsi="仿宋_GB2312" w:eastAsia="仿宋_GB2312" w:cs="仿宋_GB2312"/>
                  <w:b/>
                  <w:bCs/>
                  <w:szCs w:val="21"/>
                  <w:rPrChange w:id="69" w:author="龍朝" w:date="2021-12-24T09:26:00Z">
                    <w:rPr>
                      <w:szCs w:val="21"/>
                    </w:rPr>
                  </w:rPrChange>
                </w:rPr>
                <w:delText xml:space="preserve">   </w:delText>
              </w:r>
            </w:del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rPrChange w:id="70" w:author="龍朝" w:date="2021-12-24T09:26:00Z">
                  <w:rPr>
                    <w:rFonts w:hint="eastAsia"/>
                    <w:szCs w:val="21"/>
                  </w:rPr>
                </w:rPrChange>
              </w:rPr>
              <w:t>容</w:t>
            </w:r>
          </w:p>
        </w:tc>
        <w:tc>
          <w:tcPr>
            <w:tcW w:w="2056" w:type="dxa"/>
            <w:vAlign w:val="center"/>
            <w:tcPrChange w:id="71" w:author="龍朝" w:date="2021-12-24T09:50:00Z">
              <w:tcPr>
                <w:tcW w:w="2126" w:type="dxa"/>
                <w:vAlign w:val="center"/>
              </w:tcPr>
            </w:tcPrChange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  <w:rPrChange w:id="73" w:author="龍朝" w:date="2021-12-24T09:26:00Z">
                  <w:rPr>
                    <w:szCs w:val="21"/>
                  </w:rPr>
                </w:rPrChange>
              </w:rPr>
              <w:pPrChange w:id="72" w:author="龍朝" w:date="2021-12-24T09:20:00Z">
                <w:pPr>
                  <w:adjustRightInd w:val="0"/>
                  <w:snapToGrid w:val="0"/>
                  <w:spacing w:line="340" w:lineRule="exact"/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rPrChange w:id="74" w:author="龍朝" w:date="2021-12-24T09:26:00Z">
                  <w:rPr>
                    <w:rFonts w:hint="eastAsia"/>
                    <w:szCs w:val="21"/>
                  </w:rPr>
                </w:rPrChange>
              </w:rPr>
              <w:t>场</w:t>
            </w:r>
            <w:del w:id="75" w:author="龍朝" w:date="2021-12-24T09:31:00Z">
              <w:r>
                <w:rPr>
                  <w:rFonts w:ascii="仿宋_GB2312" w:hAnsi="仿宋_GB2312" w:eastAsia="仿宋_GB2312" w:cs="仿宋_GB2312"/>
                  <w:b/>
                  <w:bCs/>
                  <w:szCs w:val="21"/>
                  <w:rPrChange w:id="76" w:author="龍朝" w:date="2021-12-24T09:26:00Z">
                    <w:rPr>
                      <w:szCs w:val="21"/>
                    </w:rPr>
                  </w:rPrChange>
                </w:rPr>
                <w:delText xml:space="preserve">   </w:delText>
              </w:r>
            </w:del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rPrChange w:id="77" w:author="龍朝" w:date="2021-12-24T09:26:00Z">
                  <w:rPr>
                    <w:rFonts w:hint="eastAsia"/>
                    <w:szCs w:val="21"/>
                  </w:rPr>
                </w:rPrChange>
              </w:rPr>
              <w:t>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8" w:author="龍朝" w:date="2021-12-24T09:5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1474" w:type="dxa"/>
            <w:vAlign w:val="center"/>
            <w:tcPrChange w:id="79" w:author="龍朝" w:date="2021-12-24T09:50:00Z">
              <w:tcPr>
                <w:tcW w:w="1560" w:type="dxa"/>
                <w:vAlign w:val="center"/>
              </w:tcPr>
            </w:tcPrChange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rPrChange w:id="81" w:author="龍朝" w:date="2021-12-24T09:26:00Z">
                  <w:rPr>
                    <w:szCs w:val="21"/>
                  </w:rPr>
                </w:rPrChange>
              </w:rPr>
              <w:pPrChange w:id="80" w:author="龍朝" w:date="2021-12-24T09:22:00Z">
                <w:pPr>
                  <w:adjustRightInd w:val="0"/>
                  <w:snapToGrid w:val="0"/>
                  <w:spacing w:line="340" w:lineRule="exact"/>
                  <w:jc w:val="center"/>
                </w:pPr>
              </w:pPrChange>
            </w:pPr>
            <w:r>
              <w:rPr>
                <w:rFonts w:ascii="仿宋_GB2312" w:hAnsi="仿宋_GB2312" w:eastAsia="仿宋_GB2312" w:cs="仿宋_GB2312"/>
                <w:szCs w:val="21"/>
                <w:rPrChange w:id="82" w:author="龍朝" w:date="2021-12-24T09:26:00Z">
                  <w:rPr>
                    <w:szCs w:val="21"/>
                  </w:rPr>
                </w:rPrChange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rPrChange w:id="83" w:author="龍朝" w:date="2021-12-24T09:26:00Z">
                  <w:rPr>
                    <w:rFonts w:hint="eastAsia"/>
                    <w:szCs w:val="21"/>
                  </w:rPr>
                </w:rPrChange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  <w:rPrChange w:id="84" w:author="龍朝" w:date="2021-12-24T09:26:00Z">
                  <w:rPr>
                    <w:szCs w:val="21"/>
                  </w:rPr>
                </w:rPrChange>
              </w:rPr>
              <w:t>15</w:t>
            </w:r>
            <w:r>
              <w:rPr>
                <w:rFonts w:hint="eastAsia" w:ascii="仿宋_GB2312" w:hAnsi="仿宋_GB2312" w:eastAsia="仿宋_GB2312" w:cs="仿宋_GB2312"/>
                <w:szCs w:val="21"/>
                <w:rPrChange w:id="85" w:author="龍朝" w:date="2021-12-24T09:26:00Z">
                  <w:rPr>
                    <w:rFonts w:hint="eastAsia"/>
                    <w:szCs w:val="21"/>
                  </w:rPr>
                </w:rPrChange>
              </w:rPr>
              <w:t>日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rPrChange w:id="87" w:author="龍朝" w:date="2021-12-24T09:26:00Z">
                  <w:rPr>
                    <w:szCs w:val="21"/>
                  </w:rPr>
                </w:rPrChange>
              </w:rPr>
              <w:pPrChange w:id="86" w:author="龍朝" w:date="2021-12-24T09:22:00Z">
                <w:pPr>
                  <w:adjustRightInd w:val="0"/>
                  <w:snapToGrid w:val="0"/>
                  <w:spacing w:line="340" w:lineRule="exact"/>
                  <w:jc w:val="center"/>
                </w:pPr>
              </w:pPrChange>
            </w:pPr>
            <w:r>
              <w:rPr>
                <w:rFonts w:ascii="仿宋_GB2312" w:hAnsi="仿宋_GB2312" w:eastAsia="仿宋_GB2312" w:cs="仿宋_GB2312"/>
                <w:szCs w:val="21"/>
                <w:rPrChange w:id="88" w:author="龍朝" w:date="2021-12-24T09:26:00Z">
                  <w:rPr>
                    <w:szCs w:val="21"/>
                  </w:rPr>
                </w:rPrChange>
              </w:rPr>
              <w:t>13:00-15:00</w:t>
            </w:r>
          </w:p>
        </w:tc>
        <w:tc>
          <w:tcPr>
            <w:tcW w:w="5650" w:type="dxa"/>
            <w:vAlign w:val="center"/>
            <w:tcPrChange w:id="89" w:author="龍朝" w:date="2021-12-24T09:50:00Z">
              <w:tcPr>
                <w:tcW w:w="5494" w:type="dxa"/>
                <w:vAlign w:val="center"/>
              </w:tcPr>
            </w:tcPrChange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rPrChange w:id="91" w:author="龍朝" w:date="2021-12-24T09:26:00Z">
                  <w:rPr>
                    <w:szCs w:val="21"/>
                  </w:rPr>
                </w:rPrChange>
              </w:rPr>
              <w:pPrChange w:id="90" w:author="龍朝" w:date="2021-12-24T09:22:00Z">
                <w:pPr>
                  <w:adjustRightInd w:val="0"/>
                  <w:snapToGrid w:val="0"/>
                  <w:spacing w:line="340" w:lineRule="exact"/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Cs w:val="21"/>
                <w:rPrChange w:id="92" w:author="龍朝" w:date="2021-12-24T09:26:00Z">
                  <w:rPr>
                    <w:rFonts w:hint="eastAsia"/>
                    <w:szCs w:val="21"/>
                  </w:rPr>
                </w:rPrChange>
              </w:rPr>
              <w:t>全体评卷教师报到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  <w:rPrChange w:id="94" w:author="龍朝" w:date="2021-12-24T09:26:00Z">
                  <w:rPr>
                    <w:b/>
                    <w:szCs w:val="21"/>
                  </w:rPr>
                </w:rPrChange>
              </w:rPr>
              <w:pPrChange w:id="93" w:author="龍朝" w:date="2021-12-24T09:22:00Z">
                <w:pPr>
                  <w:adjustRightInd w:val="0"/>
                  <w:snapToGrid w:val="0"/>
                  <w:spacing w:line="340" w:lineRule="exact"/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rPrChange w:id="95" w:author="龍朝" w:date="2021-12-24T09:50:00Z">
                  <w:rPr>
                    <w:rFonts w:hint="eastAsia"/>
                    <w:b/>
                    <w:szCs w:val="21"/>
                  </w:rPr>
                </w:rPrChange>
              </w:rPr>
              <w:t>（提前报到的评卷教师</w:t>
            </w:r>
            <w:ins w:id="96" w:author="龍朝" w:date="2021-12-24T09:50:00Z">
              <w:r>
                <w:rPr>
                  <w:rFonts w:hint="eastAsia" w:ascii="仿宋_GB2312" w:hAnsi="仿宋_GB2312" w:eastAsia="仿宋_GB2312" w:cs="仿宋_GB2312"/>
                  <w:b w:val="0"/>
                  <w:bCs/>
                  <w:szCs w:val="21"/>
                  <w:rPrChange w:id="97" w:author="龍朝" w:date="2021-12-24T09:50:00Z">
                    <w:rPr>
                      <w:rFonts w:hint="eastAsia" w:ascii="仿宋_GB2312" w:hAnsi="仿宋_GB2312" w:eastAsia="仿宋_GB2312" w:cs="仿宋_GB2312"/>
                      <w:b/>
                      <w:szCs w:val="21"/>
                    </w:rPr>
                  </w:rPrChange>
                </w:rPr>
                <w:t>请</w:t>
              </w:r>
            </w:ins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rPrChange w:id="98" w:author="龍朝" w:date="2021-12-24T09:50:00Z">
                  <w:rPr>
                    <w:rFonts w:hint="eastAsia"/>
                    <w:b/>
                    <w:szCs w:val="21"/>
                  </w:rPr>
                </w:rPrChange>
              </w:rPr>
              <w:t>先到</w:t>
            </w:r>
            <w:del w:id="99" w:author="龍朝" w:date="2021-12-24T09:50:00Z">
              <w:r>
                <w:rPr>
                  <w:rFonts w:hint="eastAsia" w:ascii="仿宋_GB2312" w:hAnsi="仿宋_GB2312" w:eastAsia="仿宋_GB2312" w:cs="仿宋_GB2312"/>
                  <w:b w:val="0"/>
                  <w:bCs/>
                  <w:szCs w:val="21"/>
                  <w:rPrChange w:id="100" w:author="龍朝" w:date="2021-12-24T09:50:00Z">
                    <w:rPr>
                      <w:rFonts w:hint="eastAsia"/>
                      <w:b/>
                      <w:szCs w:val="21"/>
                    </w:rPr>
                  </w:rPrChange>
                </w:rPr>
                <w:delText>自己</w:delText>
              </w:r>
            </w:del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rPrChange w:id="101" w:author="龍朝" w:date="2021-12-24T09:50:00Z">
                  <w:rPr>
                    <w:rFonts w:hint="eastAsia"/>
                    <w:b/>
                    <w:szCs w:val="21"/>
                  </w:rPr>
                </w:rPrChange>
              </w:rPr>
              <w:t>预订的宾馆安排好住宿）</w:t>
            </w:r>
          </w:p>
        </w:tc>
        <w:tc>
          <w:tcPr>
            <w:tcW w:w="2056" w:type="dxa"/>
            <w:vAlign w:val="center"/>
            <w:tcPrChange w:id="102" w:author="龍朝" w:date="2021-12-24T09:50:00Z">
              <w:tcPr>
                <w:tcW w:w="2126" w:type="dxa"/>
                <w:vAlign w:val="center"/>
              </w:tcPr>
            </w:tcPrChange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  <w:rPrChange w:id="104" w:author="龍朝" w:date="2021-12-24T09:26:00Z">
                  <w:rPr>
                    <w:szCs w:val="21"/>
                  </w:rPr>
                </w:rPrChange>
              </w:rPr>
              <w:pPrChange w:id="103" w:author="龍朝" w:date="2021-12-24T09:20:00Z">
                <w:pPr>
                  <w:adjustRightInd w:val="0"/>
                  <w:snapToGrid w:val="0"/>
                  <w:spacing w:line="340" w:lineRule="exact"/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Cs w:val="21"/>
                <w:rPrChange w:id="105" w:author="龍朝" w:date="2021-12-24T09:26:00Z">
                  <w:rPr>
                    <w:rFonts w:hint="eastAsia"/>
                    <w:szCs w:val="21"/>
                  </w:rPr>
                </w:rPrChange>
              </w:rPr>
              <w:t>恕园</w:t>
            </w:r>
            <w:r>
              <w:rPr>
                <w:rFonts w:ascii="仿宋_GB2312" w:hAnsi="仿宋_GB2312" w:eastAsia="仿宋_GB2312" w:cs="仿宋_GB2312"/>
                <w:szCs w:val="21"/>
                <w:rPrChange w:id="106" w:author="龍朝" w:date="2021-12-24T09:26:00Z">
                  <w:rPr>
                    <w:szCs w:val="21"/>
                  </w:rPr>
                </w:rPrChange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  <w:rPrChange w:id="107" w:author="龍朝" w:date="2021-12-24T09:26:00Z">
                  <w:rPr>
                    <w:rFonts w:hint="eastAsia"/>
                    <w:szCs w:val="21"/>
                  </w:rPr>
                </w:rPrChange>
              </w:rPr>
              <w:t>号</w:t>
            </w:r>
            <w:r>
              <w:rPr>
                <w:rFonts w:hint="eastAsia" w:ascii="仿宋_GB2312" w:hAnsi="仿宋_GB2312" w:eastAsia="仿宋_GB2312" w:cs="仿宋_GB2312"/>
                <w:szCs w:val="21"/>
                <w:rPrChange w:id="108" w:author="龍朝" w:date="2021-12-24T09:26:00Z">
                  <w:rPr>
                    <w:rFonts w:hint="eastAsia"/>
                    <w:szCs w:val="21"/>
                  </w:rPr>
                </w:rPrChange>
              </w:rPr>
              <w:t>楼</w:t>
            </w:r>
            <w:r>
              <w:rPr>
                <w:rFonts w:ascii="仿宋_GB2312" w:hAnsi="仿宋_GB2312" w:eastAsia="仿宋_GB2312" w:cs="仿宋_GB2312"/>
                <w:szCs w:val="21"/>
                <w:rPrChange w:id="109" w:author="龍朝" w:date="2021-12-24T09:26:00Z">
                  <w:rPr>
                    <w:szCs w:val="21"/>
                  </w:rPr>
                </w:rPrChange>
              </w:rPr>
              <w:t>112</w:t>
            </w:r>
            <w:r>
              <w:rPr>
                <w:rFonts w:hint="eastAsia" w:ascii="仿宋_GB2312" w:hAnsi="仿宋_GB2312" w:eastAsia="仿宋_GB2312" w:cs="仿宋_GB2312"/>
                <w:szCs w:val="21"/>
                <w:rPrChange w:id="110" w:author="龍朝" w:date="2021-12-24T09:26:00Z">
                  <w:rPr>
                    <w:rFonts w:hint="eastAsia"/>
                    <w:szCs w:val="21"/>
                  </w:rPr>
                </w:rPrChange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1" w:author="龍朝" w:date="2021-12-24T09:5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55" w:hRule="atLeast"/>
          <w:trPrChange w:id="111" w:author="龍朝" w:date="2021-12-24T09:50:00Z">
            <w:trPr>
              <w:trHeight w:val="255" w:hRule="atLeast"/>
            </w:trPr>
          </w:trPrChange>
        </w:trPr>
        <w:tc>
          <w:tcPr>
            <w:tcW w:w="1474" w:type="dxa"/>
            <w:vAlign w:val="center"/>
            <w:tcPrChange w:id="112" w:author="龍朝" w:date="2021-12-24T09:50:00Z">
              <w:tcPr>
                <w:tcW w:w="1560" w:type="dxa"/>
                <w:vAlign w:val="center"/>
              </w:tcPr>
            </w:tcPrChange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rPrChange w:id="114" w:author="龍朝" w:date="2021-12-24T09:26:00Z">
                  <w:rPr>
                    <w:szCs w:val="21"/>
                  </w:rPr>
                </w:rPrChange>
              </w:rPr>
              <w:pPrChange w:id="113" w:author="龍朝" w:date="2021-12-24T09:22:00Z">
                <w:pPr>
                  <w:adjustRightInd w:val="0"/>
                  <w:snapToGrid w:val="0"/>
                  <w:spacing w:line="340" w:lineRule="exact"/>
                  <w:jc w:val="center"/>
                </w:pPr>
              </w:pPrChange>
            </w:pPr>
            <w:r>
              <w:rPr>
                <w:rFonts w:ascii="仿宋_GB2312" w:hAnsi="仿宋_GB2312" w:eastAsia="仿宋_GB2312" w:cs="仿宋_GB2312"/>
                <w:szCs w:val="21"/>
                <w:rPrChange w:id="115" w:author="龍朝" w:date="2021-12-24T09:26:00Z">
                  <w:rPr>
                    <w:szCs w:val="21"/>
                  </w:rPr>
                </w:rPrChange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rPrChange w:id="116" w:author="龍朝" w:date="2021-12-24T09:26:00Z">
                  <w:rPr>
                    <w:rFonts w:hint="eastAsia"/>
                    <w:szCs w:val="21"/>
                  </w:rPr>
                </w:rPrChange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  <w:rPrChange w:id="117" w:author="龍朝" w:date="2021-12-24T09:26:00Z">
                  <w:rPr>
                    <w:szCs w:val="21"/>
                  </w:rPr>
                </w:rPrChange>
              </w:rPr>
              <w:t>15</w:t>
            </w:r>
            <w:r>
              <w:rPr>
                <w:rFonts w:hint="eastAsia" w:ascii="仿宋_GB2312" w:hAnsi="仿宋_GB2312" w:eastAsia="仿宋_GB2312" w:cs="仿宋_GB2312"/>
                <w:szCs w:val="21"/>
                <w:rPrChange w:id="118" w:author="龍朝" w:date="2021-12-24T09:26:00Z">
                  <w:rPr>
                    <w:rFonts w:hint="eastAsia"/>
                    <w:szCs w:val="21"/>
                  </w:rPr>
                </w:rPrChange>
              </w:rPr>
              <w:t>日</w:t>
            </w:r>
            <w:r>
              <w:rPr>
                <w:rFonts w:ascii="仿宋_GB2312" w:hAnsi="仿宋_GB2312" w:eastAsia="仿宋_GB2312" w:cs="仿宋_GB2312"/>
                <w:szCs w:val="21"/>
                <w:rPrChange w:id="119" w:author="龍朝" w:date="2021-12-24T09:26:00Z">
                  <w:rPr>
                    <w:szCs w:val="21"/>
                  </w:rPr>
                </w:rPrChange>
              </w:rPr>
              <w:t xml:space="preserve"> 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rPrChange w:id="121" w:author="龍朝" w:date="2021-12-24T09:26:00Z">
                  <w:rPr>
                    <w:szCs w:val="21"/>
                  </w:rPr>
                </w:rPrChange>
              </w:rPr>
              <w:pPrChange w:id="120" w:author="龍朝" w:date="2021-12-24T09:22:00Z">
                <w:pPr>
                  <w:adjustRightInd w:val="0"/>
                  <w:snapToGrid w:val="0"/>
                  <w:spacing w:line="340" w:lineRule="exact"/>
                  <w:jc w:val="center"/>
                </w:pPr>
              </w:pPrChange>
            </w:pPr>
            <w:r>
              <w:rPr>
                <w:rFonts w:ascii="仿宋_GB2312" w:hAnsi="仿宋_GB2312" w:eastAsia="仿宋_GB2312" w:cs="仿宋_GB2312"/>
                <w:szCs w:val="21"/>
                <w:rPrChange w:id="122" w:author="龍朝" w:date="2021-12-24T09:26:00Z">
                  <w:rPr>
                    <w:szCs w:val="21"/>
                  </w:rPr>
                </w:rPrChange>
              </w:rPr>
              <w:t>15:00-16:00</w:t>
            </w:r>
          </w:p>
        </w:tc>
        <w:tc>
          <w:tcPr>
            <w:tcW w:w="5650" w:type="dxa"/>
            <w:vAlign w:val="center"/>
            <w:tcPrChange w:id="123" w:author="龍朝" w:date="2021-12-24T09:50:00Z">
              <w:tcPr>
                <w:tcW w:w="5494" w:type="dxa"/>
                <w:vAlign w:val="center"/>
              </w:tcPr>
            </w:tcPrChange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rPrChange w:id="125" w:author="龍朝" w:date="2021-12-24T09:26:00Z">
                  <w:rPr>
                    <w:szCs w:val="21"/>
                  </w:rPr>
                </w:rPrChange>
              </w:rPr>
              <w:pPrChange w:id="124" w:author="龍朝" w:date="2021-12-24T09:22:00Z">
                <w:pPr>
                  <w:adjustRightInd w:val="0"/>
                  <w:snapToGrid w:val="0"/>
                  <w:spacing w:line="340" w:lineRule="exact"/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Cs w:val="21"/>
                <w:rPrChange w:id="126" w:author="龍朝" w:date="2021-12-24T09:26:00Z">
                  <w:rPr>
                    <w:rFonts w:hint="eastAsia"/>
                    <w:szCs w:val="21"/>
                  </w:rPr>
                </w:rPrChange>
              </w:rPr>
              <w:t>评卷</w:t>
            </w:r>
            <w:del w:id="127" w:author="龍朝" w:date="2021-12-24T09:50:00Z">
              <w:r>
                <w:rPr>
                  <w:rFonts w:hint="eastAsia" w:ascii="仿宋_GB2312" w:hAnsi="仿宋_GB2312" w:eastAsia="仿宋_GB2312" w:cs="仿宋_GB2312"/>
                  <w:szCs w:val="21"/>
                  <w:rPrChange w:id="128" w:author="龍朝" w:date="2021-12-24T09:26:00Z">
                    <w:rPr>
                      <w:rFonts w:hint="eastAsia"/>
                      <w:szCs w:val="21"/>
                    </w:rPr>
                  </w:rPrChange>
                </w:rPr>
                <w:delText>教师</w:delText>
              </w:r>
            </w:del>
            <w:ins w:id="129" w:author="龍朝" w:date="2021-12-24T09:50:00Z">
              <w:r>
                <w:rPr>
                  <w:rFonts w:hint="eastAsia" w:ascii="仿宋_GB2312" w:hAnsi="仿宋_GB2312" w:eastAsia="仿宋_GB2312" w:cs="仿宋_GB2312"/>
                  <w:szCs w:val="21"/>
                </w:rPr>
                <w:t>工作</w:t>
              </w:r>
            </w:ins>
            <w:r>
              <w:rPr>
                <w:rFonts w:hint="eastAsia" w:ascii="仿宋_GB2312" w:hAnsi="仿宋_GB2312" w:eastAsia="仿宋_GB2312" w:cs="仿宋_GB2312"/>
                <w:szCs w:val="21"/>
                <w:rPrChange w:id="130" w:author="龍朝" w:date="2021-12-24T09:26:00Z">
                  <w:rPr>
                    <w:rFonts w:hint="eastAsia"/>
                    <w:szCs w:val="21"/>
                  </w:rPr>
                </w:rPrChange>
              </w:rPr>
              <w:t>动员会</w:t>
            </w:r>
          </w:p>
        </w:tc>
        <w:tc>
          <w:tcPr>
            <w:tcW w:w="2056" w:type="dxa"/>
            <w:vAlign w:val="center"/>
            <w:tcPrChange w:id="131" w:author="龍朝" w:date="2021-12-24T09:50:00Z">
              <w:tcPr>
                <w:tcW w:w="2126" w:type="dxa"/>
                <w:vAlign w:val="center"/>
              </w:tcPr>
            </w:tcPrChange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  <w:rPrChange w:id="133" w:author="龍朝" w:date="2021-12-24T09:26:00Z">
                  <w:rPr>
                    <w:szCs w:val="21"/>
                  </w:rPr>
                </w:rPrChange>
              </w:rPr>
              <w:pPrChange w:id="132" w:author="龍朝" w:date="2021-12-24T09:20:00Z">
                <w:pPr>
                  <w:adjustRightInd w:val="0"/>
                  <w:snapToGrid w:val="0"/>
                  <w:spacing w:line="340" w:lineRule="exact"/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Cs w:val="21"/>
                <w:rPrChange w:id="134" w:author="龍朝" w:date="2021-12-24T09:26:00Z">
                  <w:rPr>
                    <w:rFonts w:hint="eastAsia"/>
                    <w:szCs w:val="21"/>
                  </w:rPr>
                </w:rPrChange>
              </w:rPr>
              <w:t>恕园</w:t>
            </w:r>
            <w:r>
              <w:rPr>
                <w:rFonts w:ascii="仿宋_GB2312" w:hAnsi="仿宋_GB2312" w:eastAsia="仿宋_GB2312" w:cs="仿宋_GB2312"/>
                <w:szCs w:val="21"/>
                <w:rPrChange w:id="135" w:author="龍朝" w:date="2021-12-24T09:26:00Z">
                  <w:rPr>
                    <w:szCs w:val="21"/>
                  </w:rPr>
                </w:rPrChange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  <w:rPrChange w:id="136" w:author="龍朝" w:date="2021-12-24T09:26:00Z">
                  <w:rPr>
                    <w:rFonts w:hint="eastAsia"/>
                    <w:szCs w:val="21"/>
                  </w:rPr>
                </w:rPrChange>
              </w:rPr>
              <w:t>号</w:t>
            </w:r>
            <w:r>
              <w:rPr>
                <w:rFonts w:hint="eastAsia" w:ascii="仿宋_GB2312" w:hAnsi="仿宋_GB2312" w:eastAsia="仿宋_GB2312" w:cs="仿宋_GB2312"/>
                <w:szCs w:val="21"/>
                <w:rPrChange w:id="137" w:author="龍朝" w:date="2021-12-24T09:26:00Z">
                  <w:rPr>
                    <w:rFonts w:hint="eastAsia"/>
                    <w:szCs w:val="21"/>
                  </w:rPr>
                </w:rPrChange>
              </w:rPr>
              <w:t>楼</w:t>
            </w:r>
            <w:r>
              <w:rPr>
                <w:rFonts w:ascii="仿宋_GB2312" w:hAnsi="仿宋_GB2312" w:eastAsia="仿宋_GB2312" w:cs="仿宋_GB2312"/>
                <w:szCs w:val="21"/>
                <w:rPrChange w:id="138" w:author="龍朝" w:date="2021-12-24T09:26:00Z">
                  <w:rPr>
                    <w:szCs w:val="21"/>
                  </w:rPr>
                </w:rPrChange>
              </w:rPr>
              <w:t>112</w:t>
            </w:r>
            <w:r>
              <w:rPr>
                <w:rFonts w:hint="eastAsia" w:ascii="仿宋_GB2312" w:hAnsi="仿宋_GB2312" w:eastAsia="仿宋_GB2312" w:cs="仿宋_GB2312"/>
                <w:szCs w:val="21"/>
                <w:rPrChange w:id="139" w:author="龍朝" w:date="2021-12-24T09:26:00Z">
                  <w:rPr>
                    <w:rFonts w:hint="eastAsia"/>
                    <w:szCs w:val="21"/>
                  </w:rPr>
                </w:rPrChange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0" w:author="龍朝" w:date="2021-12-24T09:5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72" w:hRule="atLeast"/>
          <w:trPrChange w:id="140" w:author="龍朝" w:date="2021-12-24T09:50:00Z">
            <w:trPr>
              <w:trHeight w:val="372" w:hRule="atLeast"/>
            </w:trPr>
          </w:trPrChange>
        </w:trPr>
        <w:tc>
          <w:tcPr>
            <w:tcW w:w="1474" w:type="dxa"/>
            <w:vAlign w:val="center"/>
            <w:tcPrChange w:id="141" w:author="龍朝" w:date="2021-12-24T09:50:00Z">
              <w:tcPr>
                <w:tcW w:w="1560" w:type="dxa"/>
                <w:vAlign w:val="center"/>
              </w:tcPr>
            </w:tcPrChange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rPrChange w:id="143" w:author="龍朝" w:date="2021-12-24T09:26:00Z">
                  <w:rPr>
                    <w:szCs w:val="21"/>
                  </w:rPr>
                </w:rPrChange>
              </w:rPr>
              <w:pPrChange w:id="142" w:author="龍朝" w:date="2021-12-24T09:22:00Z">
                <w:pPr>
                  <w:adjustRightInd w:val="0"/>
                  <w:snapToGrid w:val="0"/>
                  <w:spacing w:line="340" w:lineRule="exact"/>
                  <w:jc w:val="center"/>
                </w:pPr>
              </w:pPrChange>
            </w:pPr>
            <w:r>
              <w:rPr>
                <w:rFonts w:ascii="仿宋_GB2312" w:hAnsi="仿宋_GB2312" w:eastAsia="仿宋_GB2312" w:cs="仿宋_GB2312"/>
                <w:szCs w:val="21"/>
                <w:rPrChange w:id="144" w:author="龍朝" w:date="2021-12-24T09:26:00Z">
                  <w:rPr>
                    <w:szCs w:val="21"/>
                  </w:rPr>
                </w:rPrChange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rPrChange w:id="145" w:author="龍朝" w:date="2021-12-24T09:26:00Z">
                  <w:rPr>
                    <w:rFonts w:hint="eastAsia"/>
                    <w:szCs w:val="21"/>
                  </w:rPr>
                </w:rPrChange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  <w:rPrChange w:id="146" w:author="龍朝" w:date="2021-12-24T09:26:00Z">
                  <w:rPr>
                    <w:szCs w:val="21"/>
                  </w:rPr>
                </w:rPrChange>
              </w:rPr>
              <w:t>16</w:t>
            </w:r>
            <w:r>
              <w:rPr>
                <w:rFonts w:hint="eastAsia" w:ascii="仿宋_GB2312" w:hAnsi="仿宋_GB2312" w:eastAsia="仿宋_GB2312" w:cs="仿宋_GB2312"/>
                <w:szCs w:val="21"/>
                <w:rPrChange w:id="147" w:author="龍朝" w:date="2021-12-24T09:26:00Z">
                  <w:rPr>
                    <w:rFonts w:hint="eastAsia"/>
                    <w:szCs w:val="21"/>
                  </w:rPr>
                </w:rPrChange>
              </w:rPr>
              <w:t>日</w:t>
            </w:r>
            <w:r>
              <w:rPr>
                <w:rFonts w:ascii="仿宋_GB2312" w:hAnsi="仿宋_GB2312" w:eastAsia="仿宋_GB2312" w:cs="仿宋_GB2312"/>
                <w:szCs w:val="21"/>
                <w:rPrChange w:id="148" w:author="龍朝" w:date="2021-12-24T09:26:00Z">
                  <w:rPr>
                    <w:szCs w:val="21"/>
                  </w:rPr>
                </w:rPrChange>
              </w:rPr>
              <w:t xml:space="preserve"> 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rPrChange w:id="150" w:author="龍朝" w:date="2021-12-24T09:26:00Z">
                  <w:rPr>
                    <w:szCs w:val="21"/>
                  </w:rPr>
                </w:rPrChange>
              </w:rPr>
              <w:pPrChange w:id="149" w:author="龍朝" w:date="2021-12-24T09:22:00Z">
                <w:pPr>
                  <w:adjustRightInd w:val="0"/>
                  <w:snapToGrid w:val="0"/>
                  <w:spacing w:line="340" w:lineRule="exact"/>
                  <w:jc w:val="center"/>
                </w:pPr>
              </w:pPrChange>
            </w:pPr>
            <w:r>
              <w:rPr>
                <w:rFonts w:ascii="仿宋_GB2312" w:hAnsi="仿宋_GB2312" w:eastAsia="仿宋_GB2312" w:cs="仿宋_GB2312"/>
                <w:szCs w:val="21"/>
                <w:rPrChange w:id="151" w:author="龍朝" w:date="2021-12-24T09:26:00Z">
                  <w:rPr>
                    <w:szCs w:val="21"/>
                  </w:rPr>
                </w:rPrChange>
              </w:rPr>
              <w:t>8:00</w:t>
            </w:r>
            <w:r>
              <w:rPr>
                <w:rFonts w:hint="eastAsia" w:ascii="仿宋_GB2312" w:hAnsi="仿宋_GB2312" w:eastAsia="仿宋_GB2312" w:cs="仿宋_GB2312"/>
                <w:szCs w:val="21"/>
                <w:rPrChange w:id="152" w:author="龍朝" w:date="2021-12-24T09:26:00Z">
                  <w:rPr>
                    <w:rFonts w:hint="eastAsia"/>
                    <w:szCs w:val="21"/>
                  </w:rPr>
                </w:rPrChange>
              </w:rPr>
              <w:t>起</w:t>
            </w:r>
          </w:p>
        </w:tc>
        <w:tc>
          <w:tcPr>
            <w:tcW w:w="5650" w:type="dxa"/>
            <w:vAlign w:val="center"/>
            <w:tcPrChange w:id="153" w:author="龍朝" w:date="2021-12-24T09:50:00Z">
              <w:tcPr>
                <w:tcW w:w="5494" w:type="dxa"/>
                <w:vAlign w:val="center"/>
              </w:tcPr>
            </w:tcPrChange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rPrChange w:id="155" w:author="龍朝" w:date="2021-12-24T09:26:00Z">
                  <w:rPr>
                    <w:szCs w:val="21"/>
                  </w:rPr>
                </w:rPrChange>
              </w:rPr>
              <w:pPrChange w:id="154" w:author="龍朝" w:date="2021-12-24T09:22:00Z">
                <w:pPr>
                  <w:adjustRightInd w:val="0"/>
                  <w:snapToGrid w:val="0"/>
                  <w:spacing w:line="340" w:lineRule="exact"/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Cs w:val="21"/>
                <w:rPrChange w:id="156" w:author="龍朝" w:date="2021-12-24T09:26:00Z">
                  <w:rPr>
                    <w:rFonts w:hint="eastAsia"/>
                    <w:szCs w:val="21"/>
                  </w:rPr>
                </w:rPrChange>
              </w:rPr>
              <w:t>评卷工作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rPrChange w:id="158" w:author="龍朝" w:date="2021-12-24T09:26:00Z">
                  <w:rPr>
                    <w:szCs w:val="21"/>
                  </w:rPr>
                </w:rPrChange>
              </w:rPr>
              <w:pPrChange w:id="157" w:author="龍朝" w:date="2021-12-24T09:22:00Z">
                <w:pPr>
                  <w:adjustRightInd w:val="0"/>
                  <w:snapToGrid w:val="0"/>
                  <w:spacing w:line="340" w:lineRule="exact"/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Cs w:val="21"/>
                <w:rPrChange w:id="159" w:author="龍朝" w:date="2021-12-24T09:26:00Z">
                  <w:rPr>
                    <w:rFonts w:hint="eastAsia"/>
                    <w:szCs w:val="21"/>
                  </w:rPr>
                </w:rPrChange>
              </w:rPr>
              <w:t>工作时间：</w:t>
            </w:r>
            <w:r>
              <w:rPr>
                <w:rFonts w:ascii="仿宋_GB2312" w:hAnsi="仿宋_GB2312" w:eastAsia="仿宋_GB2312" w:cs="仿宋_GB2312"/>
                <w:szCs w:val="21"/>
                <w:rPrChange w:id="160" w:author="龍朝" w:date="2021-12-24T09:26:00Z">
                  <w:rPr>
                    <w:szCs w:val="21"/>
                  </w:rPr>
                </w:rPrChange>
              </w:rPr>
              <w:t>8:00</w:t>
            </w:r>
            <w:r>
              <w:rPr>
                <w:rFonts w:hint="eastAsia" w:ascii="仿宋_GB2312" w:hAnsi="仿宋_GB2312" w:eastAsia="仿宋_GB2312" w:cs="仿宋_GB2312"/>
                <w:szCs w:val="21"/>
                <w:rPrChange w:id="161" w:author="龍朝" w:date="2021-12-24T09:26:00Z">
                  <w:rPr>
                    <w:rFonts w:hint="eastAsia"/>
                    <w:szCs w:val="21"/>
                  </w:rPr>
                </w:rPrChange>
              </w:rPr>
              <w:t>－</w:t>
            </w:r>
            <w:r>
              <w:rPr>
                <w:rFonts w:ascii="仿宋_GB2312" w:hAnsi="仿宋_GB2312" w:eastAsia="仿宋_GB2312" w:cs="仿宋_GB2312"/>
                <w:szCs w:val="21"/>
                <w:rPrChange w:id="162" w:author="龍朝" w:date="2021-12-24T09:26:00Z">
                  <w:rPr>
                    <w:szCs w:val="21"/>
                  </w:rPr>
                </w:rPrChange>
              </w:rPr>
              <w:t>11:45</w:t>
            </w:r>
            <w:del w:id="163" w:author="龍朝" w:date="2021-12-24T09:51:00Z">
              <w:r>
                <w:rPr>
                  <w:rFonts w:ascii="仿宋_GB2312" w:hAnsi="仿宋_GB2312" w:eastAsia="仿宋_GB2312" w:cs="仿宋_GB2312"/>
                  <w:szCs w:val="21"/>
                  <w:rPrChange w:id="164" w:author="龍朝" w:date="2021-12-24T09:26:00Z">
                    <w:rPr>
                      <w:szCs w:val="21"/>
                    </w:rPr>
                  </w:rPrChange>
                </w:rPr>
                <w:delText xml:space="preserve">  </w:delText>
              </w:r>
            </w:del>
            <w:ins w:id="165" w:author="龍朝" w:date="2021-12-24T09:51:00Z">
              <w:r>
                <w:rPr>
                  <w:rFonts w:hint="eastAsia" w:ascii="仿宋_GB2312" w:hAnsi="仿宋_GB2312" w:eastAsia="仿宋_GB2312" w:cs="仿宋_GB2312"/>
                  <w:szCs w:val="21"/>
                </w:rPr>
                <w:t>；</w:t>
              </w:r>
            </w:ins>
            <w:r>
              <w:rPr>
                <w:rFonts w:ascii="仿宋_GB2312" w:hAnsi="仿宋_GB2312" w:eastAsia="仿宋_GB2312" w:cs="仿宋_GB2312"/>
                <w:szCs w:val="21"/>
                <w:rPrChange w:id="166" w:author="龍朝" w:date="2021-12-24T09:26:00Z">
                  <w:rPr>
                    <w:szCs w:val="21"/>
                  </w:rPr>
                </w:rPrChange>
              </w:rPr>
              <w:t>13:45</w:t>
            </w:r>
            <w:r>
              <w:rPr>
                <w:rFonts w:hint="eastAsia" w:ascii="仿宋_GB2312" w:hAnsi="仿宋_GB2312" w:eastAsia="仿宋_GB2312" w:cs="仿宋_GB2312"/>
                <w:szCs w:val="21"/>
                <w:rPrChange w:id="167" w:author="龍朝" w:date="2021-12-24T09:26:00Z">
                  <w:rPr>
                    <w:rFonts w:hint="eastAsia"/>
                    <w:szCs w:val="21"/>
                  </w:rPr>
                </w:rPrChange>
              </w:rPr>
              <w:t>－</w:t>
            </w:r>
            <w:r>
              <w:rPr>
                <w:rFonts w:ascii="仿宋_GB2312" w:hAnsi="仿宋_GB2312" w:eastAsia="仿宋_GB2312" w:cs="仿宋_GB2312"/>
                <w:szCs w:val="21"/>
                <w:rPrChange w:id="168" w:author="龍朝" w:date="2021-12-24T09:26:00Z">
                  <w:rPr>
                    <w:szCs w:val="21"/>
                  </w:rPr>
                </w:rPrChange>
              </w:rPr>
              <w:t>16:45</w:t>
            </w:r>
          </w:p>
        </w:tc>
        <w:tc>
          <w:tcPr>
            <w:tcW w:w="2056" w:type="dxa"/>
            <w:vAlign w:val="center"/>
            <w:tcPrChange w:id="169" w:author="龍朝" w:date="2021-12-24T09:50:00Z">
              <w:tcPr>
                <w:tcW w:w="2126" w:type="dxa"/>
                <w:vAlign w:val="center"/>
              </w:tcPr>
            </w:tcPrChange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  <w:rPrChange w:id="171" w:author="龍朝" w:date="2021-12-24T09:26:00Z">
                  <w:rPr>
                    <w:szCs w:val="21"/>
                  </w:rPr>
                </w:rPrChange>
              </w:rPr>
              <w:pPrChange w:id="170" w:author="龍朝" w:date="2021-12-24T09:20:00Z">
                <w:pPr>
                  <w:adjustRightInd w:val="0"/>
                  <w:snapToGrid w:val="0"/>
                  <w:spacing w:line="340" w:lineRule="exact"/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Cs w:val="21"/>
                <w:rPrChange w:id="172" w:author="龍朝" w:date="2021-12-24T09:26:00Z">
                  <w:rPr>
                    <w:rFonts w:hint="eastAsia"/>
                    <w:szCs w:val="21"/>
                  </w:rPr>
                </w:rPrChange>
              </w:rPr>
              <w:t>恕园</w:t>
            </w:r>
            <w:r>
              <w:rPr>
                <w:rFonts w:ascii="仿宋_GB2312" w:hAnsi="仿宋_GB2312" w:eastAsia="仿宋_GB2312" w:cs="仿宋_GB2312"/>
                <w:szCs w:val="21"/>
                <w:rPrChange w:id="173" w:author="龍朝" w:date="2021-12-24T09:26:00Z">
                  <w:rPr>
                    <w:szCs w:val="21"/>
                  </w:rPr>
                </w:rPrChange>
              </w:rPr>
              <w:t>16</w:t>
            </w:r>
            <w:r>
              <w:rPr>
                <w:rFonts w:hint="eastAsia" w:ascii="仿宋_GB2312" w:hAnsi="仿宋_GB2312" w:eastAsia="仿宋_GB2312" w:cs="仿宋_GB2312"/>
                <w:szCs w:val="21"/>
                <w:rPrChange w:id="174" w:author="龍朝" w:date="2021-12-24T09:26:00Z">
                  <w:rPr>
                    <w:rFonts w:hint="eastAsia"/>
                    <w:szCs w:val="21"/>
                  </w:rPr>
                </w:rPrChange>
              </w:rPr>
              <w:t>号</w:t>
            </w:r>
            <w:r>
              <w:rPr>
                <w:rFonts w:hint="eastAsia" w:ascii="仿宋_GB2312" w:hAnsi="仿宋_GB2312" w:eastAsia="仿宋_GB2312" w:cs="仿宋_GB2312"/>
                <w:szCs w:val="21"/>
                <w:rPrChange w:id="175" w:author="龍朝" w:date="2021-12-24T09:26:00Z">
                  <w:rPr>
                    <w:rFonts w:hint="eastAsia"/>
                    <w:szCs w:val="21"/>
                  </w:rPr>
                </w:rPrChange>
              </w:rPr>
              <w:t>楼</w:t>
            </w:r>
            <w:r>
              <w:rPr>
                <w:rFonts w:ascii="仿宋_GB2312" w:hAnsi="仿宋_GB2312" w:eastAsia="仿宋_GB2312" w:cs="仿宋_GB2312"/>
                <w:szCs w:val="21"/>
                <w:rPrChange w:id="176" w:author="龍朝" w:date="2021-12-24T09:26:00Z">
                  <w:rPr>
                    <w:szCs w:val="21"/>
                  </w:rPr>
                </w:rPrChange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  <w:rPrChange w:id="177" w:author="龍朝" w:date="2021-12-24T09:26:00Z">
                  <w:rPr>
                    <w:rFonts w:hint="eastAsia"/>
                    <w:szCs w:val="21"/>
                  </w:rPr>
                </w:rPrChange>
              </w:rPr>
              <w:t>、</w:t>
            </w:r>
            <w:r>
              <w:rPr>
                <w:rFonts w:ascii="仿宋_GB2312" w:hAnsi="仿宋_GB2312" w:eastAsia="仿宋_GB2312" w:cs="仿宋_GB2312"/>
                <w:szCs w:val="21"/>
                <w:rPrChange w:id="178" w:author="龍朝" w:date="2021-12-24T09:26:00Z">
                  <w:rPr>
                    <w:szCs w:val="21"/>
                  </w:rPr>
                </w:rPrChange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  <w:rPrChange w:id="179" w:author="龍朝" w:date="2021-12-24T09:26:00Z">
                  <w:rPr>
                    <w:rFonts w:hint="eastAsia"/>
                    <w:szCs w:val="21"/>
                  </w:rPr>
                </w:rPrChange>
              </w:rPr>
              <w:t>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0" w:author="龍朝" w:date="2021-12-24T09:5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72" w:hRule="atLeast"/>
          <w:trPrChange w:id="180" w:author="龍朝" w:date="2021-12-24T09:50:00Z">
            <w:trPr>
              <w:trHeight w:val="372" w:hRule="atLeast"/>
            </w:trPr>
          </w:trPrChange>
        </w:trPr>
        <w:tc>
          <w:tcPr>
            <w:tcW w:w="1474" w:type="dxa"/>
            <w:vAlign w:val="center"/>
            <w:tcPrChange w:id="181" w:author="龍朝" w:date="2021-12-24T09:50:00Z">
              <w:tcPr>
                <w:tcW w:w="1560" w:type="dxa"/>
                <w:vAlign w:val="center"/>
              </w:tcPr>
            </w:tcPrChange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rPrChange w:id="183" w:author="龍朝" w:date="2021-12-24T09:26:00Z">
                  <w:rPr>
                    <w:szCs w:val="21"/>
                  </w:rPr>
                </w:rPrChange>
              </w:rPr>
              <w:pPrChange w:id="182" w:author="龍朝" w:date="2021-12-24T09:22:00Z">
                <w:pPr>
                  <w:adjustRightInd w:val="0"/>
                  <w:snapToGrid w:val="0"/>
                  <w:spacing w:line="340" w:lineRule="exact"/>
                  <w:jc w:val="center"/>
                </w:pPr>
              </w:pPrChange>
            </w:pPr>
            <w:r>
              <w:rPr>
                <w:rFonts w:ascii="仿宋_GB2312" w:hAnsi="仿宋_GB2312" w:eastAsia="仿宋_GB2312" w:cs="仿宋_GB2312"/>
                <w:szCs w:val="21"/>
                <w:rPrChange w:id="184" w:author="龍朝" w:date="2021-12-24T09:26:00Z">
                  <w:rPr>
                    <w:szCs w:val="21"/>
                  </w:rPr>
                </w:rPrChange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rPrChange w:id="185" w:author="龍朝" w:date="2021-12-24T09:26:00Z">
                  <w:rPr>
                    <w:rFonts w:hint="eastAsia"/>
                    <w:szCs w:val="21"/>
                  </w:rPr>
                </w:rPrChange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  <w:rPrChange w:id="186" w:author="龍朝" w:date="2021-12-24T09:26:00Z">
                  <w:rPr>
                    <w:szCs w:val="21"/>
                  </w:rPr>
                </w:rPrChange>
              </w:rPr>
              <w:t>21</w:t>
            </w:r>
            <w:r>
              <w:rPr>
                <w:rFonts w:hint="eastAsia" w:ascii="仿宋_GB2312" w:hAnsi="仿宋_GB2312" w:eastAsia="仿宋_GB2312" w:cs="仿宋_GB2312"/>
                <w:szCs w:val="21"/>
                <w:rPrChange w:id="187" w:author="龍朝" w:date="2021-12-24T09:26:00Z">
                  <w:rPr>
                    <w:rFonts w:hint="eastAsia"/>
                    <w:szCs w:val="21"/>
                  </w:rPr>
                </w:rPrChange>
              </w:rPr>
              <w:t>日</w:t>
            </w:r>
          </w:p>
        </w:tc>
        <w:tc>
          <w:tcPr>
            <w:tcW w:w="7706" w:type="dxa"/>
            <w:gridSpan w:val="2"/>
            <w:vAlign w:val="center"/>
            <w:tcPrChange w:id="188" w:author="龍朝" w:date="2021-12-24T09:50:00Z">
              <w:tcPr>
                <w:tcW w:w="7620" w:type="dxa"/>
                <w:gridSpan w:val="2"/>
                <w:vAlign w:val="center"/>
              </w:tcPr>
            </w:tcPrChange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  <w:rPrChange w:id="190" w:author="龍朝" w:date="2021-12-24T09:26:00Z">
                  <w:rPr>
                    <w:szCs w:val="21"/>
                  </w:rPr>
                </w:rPrChange>
              </w:rPr>
              <w:pPrChange w:id="189" w:author="龍朝" w:date="2021-12-24T09:20:00Z">
                <w:pPr>
                  <w:adjustRightInd w:val="0"/>
                  <w:snapToGrid w:val="0"/>
                  <w:spacing w:line="340" w:lineRule="exact"/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Cs w:val="21"/>
                <w:rPrChange w:id="191" w:author="龍朝" w:date="2021-12-24T09:26:00Z">
                  <w:rPr>
                    <w:rFonts w:hint="eastAsia"/>
                    <w:szCs w:val="21"/>
                  </w:rPr>
                </w:rPrChange>
              </w:rPr>
              <w:t>预计结束时间（实际结束时间以进度为准）</w:t>
            </w:r>
          </w:p>
        </w:tc>
      </w:tr>
    </w:tbl>
    <w:p>
      <w:pPr>
        <w:tabs>
          <w:tab w:val="left" w:pos="540"/>
        </w:tabs>
        <w:adjustRightInd w:val="0"/>
        <w:snapToGrid w:val="0"/>
        <w:spacing w:line="400" w:lineRule="exact"/>
        <w:ind w:firstLine="480" w:firstLineChars="200"/>
        <w:rPr>
          <w:b/>
          <w:bCs/>
          <w:szCs w:val="21"/>
        </w:rPr>
        <w:pPrChange w:id="192" w:author="Micorosoft" w:date="2021-12-27T09:17:00Z">
          <w:pPr>
            <w:tabs>
              <w:tab w:val="left" w:pos="540"/>
            </w:tabs>
            <w:adjustRightInd w:val="0"/>
            <w:snapToGrid w:val="0"/>
            <w:spacing w:line="340" w:lineRule="exact"/>
            <w:ind w:firstLine="422" w:firstLineChars="200"/>
          </w:pPr>
        </w:pPrChange>
      </w:pPr>
      <w:r>
        <w:rPr>
          <w:rFonts w:hint="eastAsia" w:ascii="黑体" w:hAnsi="黑体" w:eastAsia="黑体" w:cs="黑体"/>
          <w:b w:val="0"/>
          <w:sz w:val="24"/>
          <w:szCs w:val="24"/>
          <w:rPrChange w:id="193" w:author="龍朝" w:date="2021-12-24T09:23:00Z">
            <w:rPr>
              <w:rFonts w:hint="eastAsia"/>
              <w:b/>
              <w:szCs w:val="21"/>
            </w:rPr>
          </w:rPrChange>
        </w:rPr>
        <w:t>三、住宿</w:t>
      </w:r>
      <w:del w:id="194" w:author="龍朝" w:date="2021-12-24T09:43:00Z">
        <w:r>
          <w:rPr>
            <w:rFonts w:hint="eastAsia" w:ascii="黑体" w:hAnsi="黑体" w:eastAsia="黑体" w:cs="黑体"/>
            <w:b w:val="0"/>
            <w:sz w:val="24"/>
            <w:szCs w:val="24"/>
            <w:rPrChange w:id="195" w:author="龍朝" w:date="2021-12-24T09:23:00Z">
              <w:rPr>
                <w:rFonts w:hint="eastAsia"/>
                <w:b/>
                <w:szCs w:val="21"/>
              </w:rPr>
            </w:rPrChange>
          </w:rPr>
          <w:delText>和餐饮</w:delText>
        </w:r>
      </w:del>
      <w:r>
        <w:rPr>
          <w:rFonts w:hint="eastAsia" w:ascii="黑体" w:hAnsi="黑体" w:eastAsia="黑体" w:cs="黑体"/>
          <w:b w:val="0"/>
          <w:sz w:val="24"/>
          <w:szCs w:val="24"/>
          <w:rPrChange w:id="196" w:author="龍朝" w:date="2021-12-24T09:23:00Z">
            <w:rPr>
              <w:rFonts w:hint="eastAsia"/>
              <w:b/>
              <w:szCs w:val="21"/>
            </w:rPr>
          </w:rPrChange>
        </w:rPr>
        <w:t>安排</w:t>
      </w:r>
    </w:p>
    <w:p>
      <w:pPr>
        <w:tabs>
          <w:tab w:val="left" w:pos="540"/>
        </w:tabs>
        <w:adjustRightInd w:val="0"/>
        <w:snapToGrid w:val="0"/>
        <w:spacing w:line="400" w:lineRule="exact"/>
        <w:ind w:firstLine="420" w:firstLineChars="200"/>
        <w:rPr>
          <w:ins w:id="197" w:author="龍朝" w:date="2021-12-24T09:36:00Z"/>
          <w:rFonts w:ascii="仿宋_GB2312" w:hAnsi="仿宋_GB2312" w:eastAsia="仿宋_GB2312" w:cs="仿宋_GB2312"/>
          <w:szCs w:val="21"/>
        </w:rPr>
      </w:pPr>
      <w:del w:id="198" w:author="龍朝" w:date="2021-12-24T09:36:00Z">
        <w:r>
          <w:rPr>
            <w:rFonts w:hint="eastAsia" w:ascii="仿宋_GB2312" w:hAnsi="仿宋_GB2312" w:eastAsia="仿宋_GB2312" w:cs="仿宋_GB2312"/>
            <w:bCs w:val="0"/>
            <w:szCs w:val="21"/>
            <w:highlight w:val="yellow"/>
            <w:rPrChange w:id="199" w:author="Micorosoft" w:date="2021-12-30T15:20:00Z">
              <w:rPr>
                <w:rFonts w:hint="eastAsia"/>
                <w:bCs/>
                <w:szCs w:val="21"/>
              </w:rPr>
            </w:rPrChange>
          </w:rPr>
          <w:delText>评卷工作实行封闭式管理，要求评卷教师入住校内宾馆，评卷期间不出校园。预订时请说明</w:delText>
        </w:r>
      </w:del>
      <w:del w:id="200" w:author="龍朝" w:date="2021-12-24T09:36:00Z">
        <w:r>
          <w:rPr>
            <w:rFonts w:ascii="仿宋_GB2312" w:hAnsi="仿宋_GB2312" w:eastAsia="仿宋_GB2312" w:cs="仿宋_GB2312"/>
            <w:bCs w:val="0"/>
            <w:szCs w:val="21"/>
            <w:highlight w:val="yellow"/>
            <w:rPrChange w:id="201" w:author="Micorosoft" w:date="2021-12-30T15:20:00Z">
              <w:rPr>
                <w:bCs/>
                <w:szCs w:val="21"/>
              </w:rPr>
            </w:rPrChange>
          </w:rPr>
          <w:delText xml:space="preserve"> </w:delText>
        </w:r>
      </w:del>
      <w:del w:id="202" w:author="龍朝" w:date="2021-12-24T09:36:00Z">
        <w:r>
          <w:rPr>
            <w:rFonts w:hint="eastAsia" w:ascii="仿宋_GB2312" w:hAnsi="仿宋_GB2312" w:eastAsia="仿宋_GB2312" w:cs="仿宋_GB2312"/>
            <w:bCs w:val="0"/>
            <w:szCs w:val="21"/>
            <w:highlight w:val="yellow"/>
            <w:rPrChange w:id="203" w:author="Micorosoft" w:date="2021-12-30T15:20:00Z">
              <w:rPr>
                <w:rFonts w:hint="eastAsia"/>
                <w:bCs/>
                <w:szCs w:val="21"/>
              </w:rPr>
            </w:rPrChange>
          </w:rPr>
          <w:delText>“杭师大评卷教师”身份，可享受协议价；若需拼房，请事先告知酒店，</w:delText>
        </w:r>
      </w:del>
      <w:ins w:id="204" w:author="龍朝" w:date="2021-12-24T09:32:00Z">
        <w:r>
          <w:rPr>
            <w:rFonts w:hint="eastAsia" w:ascii="仿宋_GB2312" w:hAnsi="仿宋_GB2312" w:eastAsia="仿宋_GB2312" w:cs="仿宋_GB2312"/>
            <w:szCs w:val="21"/>
            <w:highlight w:val="yellow"/>
            <w:rPrChange w:id="205" w:author="Micorosoft" w:date="2021-12-30T15:20:00Z">
              <w:rPr>
                <w:rFonts w:hint="eastAsia" w:ascii="仿宋_GB2312" w:hAnsi="仿宋_GB2312" w:eastAsia="仿宋_GB2312" w:cs="仿宋_GB2312"/>
                <w:szCs w:val="21"/>
              </w:rPr>
            </w:rPrChange>
          </w:rPr>
          <w:t>根据《浙江省教育考试院关于选调2022年1月普通高校招生选考科目考试各学科评卷教师的通知》（</w:t>
        </w:r>
      </w:ins>
      <w:ins w:id="206" w:author="龍朝" w:date="2021-12-24T09:32:00Z">
        <w:r>
          <w:rPr>
            <w:rFonts w:hint="eastAsia" w:ascii="仿宋_GB2312" w:hAnsi="仿宋_GB2312" w:eastAsia="仿宋_GB2312" w:cs="仿宋_GB2312"/>
            <w:szCs w:val="21"/>
            <w:highlight w:val="yellow"/>
            <w:rPrChange w:id="207" w:author="Micorosoft" w:date="2021-12-30T15:20:00Z">
              <w:rPr>
                <w:rFonts w:hint="eastAsia" w:ascii="仿宋_GB2312" w:hAnsi="仿宋_GB2312" w:eastAsia="仿宋_GB2312" w:cs="仿宋_GB2312"/>
                <w:szCs w:val="21"/>
              </w:rPr>
            </w:rPrChange>
          </w:rPr>
          <w:t>浙教试院</w:t>
        </w:r>
      </w:ins>
      <w:ins w:id="208" w:author="龍朝" w:date="2021-12-24T09:32:00Z">
        <w:r>
          <w:rPr>
            <w:rFonts w:hint="eastAsia" w:ascii="仿宋_GB2312" w:hAnsi="仿宋_GB2312" w:eastAsia="仿宋_GB2312" w:cs="仿宋_GB2312"/>
            <w:szCs w:val="21"/>
            <w:highlight w:val="yellow"/>
            <w:rPrChange w:id="209" w:author="Micorosoft" w:date="2021-12-30T15:20:00Z">
              <w:rPr>
                <w:rFonts w:hint="eastAsia" w:ascii="仿宋_GB2312" w:hAnsi="仿宋_GB2312" w:eastAsia="仿宋_GB2312" w:cs="仿宋_GB2312"/>
                <w:szCs w:val="21"/>
              </w:rPr>
            </w:rPrChange>
          </w:rPr>
          <w:t>〔2021〕100号）文件精神，</w:t>
        </w:r>
      </w:ins>
      <w:ins w:id="210" w:author="龍朝" w:date="2021-12-24T09:37:00Z">
        <w:del w:id="211" w:author="Micorosoft" w:date="2021-12-30T15:24:00Z">
          <w:r>
            <w:rPr>
              <w:rFonts w:hint="eastAsia" w:ascii="仿宋_GB2312" w:hAnsi="仿宋_GB2312" w:eastAsia="仿宋_GB2312" w:cs="仿宋_GB2312"/>
              <w:szCs w:val="21"/>
              <w:highlight w:val="yellow"/>
              <w:rPrChange w:id="212" w:author="Micorosoft" w:date="2021-12-30T15:20:00Z">
                <w:rPr>
                  <w:rFonts w:hint="eastAsia" w:ascii="仿宋_GB2312" w:hAnsi="仿宋_GB2312" w:eastAsia="仿宋_GB2312" w:cs="仿宋_GB2312"/>
                  <w:szCs w:val="21"/>
                </w:rPr>
              </w:rPrChange>
            </w:rPr>
            <w:delText>本次</w:delText>
          </w:r>
        </w:del>
      </w:ins>
      <w:ins w:id="213" w:author="龍朝" w:date="2021-12-24T09:36:00Z">
        <w:del w:id="214" w:author="Micorosoft" w:date="2021-12-30T15:24:00Z">
          <w:r>
            <w:rPr>
              <w:rFonts w:hint="eastAsia" w:ascii="仿宋_GB2312" w:hAnsi="仿宋_GB2312" w:eastAsia="仿宋_GB2312" w:cs="仿宋_GB2312"/>
              <w:szCs w:val="21"/>
              <w:highlight w:val="yellow"/>
              <w:rPrChange w:id="215" w:author="Micorosoft" w:date="2021-12-30T15:20:00Z">
                <w:rPr>
                  <w:rFonts w:hint="eastAsia" w:ascii="仿宋_GB2312" w:hAnsi="仿宋_GB2312" w:eastAsia="仿宋_GB2312" w:cs="仿宋_GB2312"/>
                  <w:szCs w:val="21"/>
                </w:rPr>
              </w:rPrChange>
            </w:rPr>
            <w:delText>评卷工作实行封闭式管理，要求评卷教师入住校内宾馆，评卷期间不出校园。</w:delText>
          </w:r>
        </w:del>
      </w:ins>
      <w:ins w:id="216" w:author="龍朝" w:date="2021-12-24T09:32:00Z">
        <w:r>
          <w:rPr>
            <w:rFonts w:hint="eastAsia" w:ascii="仿宋_GB2312" w:hAnsi="仿宋_GB2312" w:eastAsia="仿宋_GB2312" w:cs="仿宋_GB2312"/>
            <w:szCs w:val="21"/>
            <w:highlight w:val="yellow"/>
            <w:rPrChange w:id="217" w:author="Micorosoft" w:date="2021-12-30T15:20:00Z">
              <w:rPr>
                <w:rFonts w:hint="eastAsia" w:ascii="仿宋_GB2312" w:hAnsi="仿宋_GB2312" w:eastAsia="仿宋_GB2312" w:cs="仿宋_GB2312"/>
                <w:szCs w:val="21"/>
              </w:rPr>
            </w:rPrChange>
          </w:rPr>
          <w:t>评卷教师的</w:t>
        </w:r>
      </w:ins>
      <w:ins w:id="218" w:author="龍朝" w:date="2021-12-24T09:39:00Z">
        <w:r>
          <w:rPr>
            <w:rFonts w:hint="eastAsia" w:ascii="仿宋_GB2312" w:hAnsi="仿宋_GB2312" w:eastAsia="仿宋_GB2312" w:cs="仿宋_GB2312"/>
            <w:szCs w:val="21"/>
            <w:highlight w:val="yellow"/>
            <w:rPrChange w:id="219" w:author="Micorosoft" w:date="2021-12-30T15:20:00Z">
              <w:rPr>
                <w:rFonts w:hint="eastAsia" w:ascii="仿宋_GB2312" w:hAnsi="仿宋_GB2312" w:eastAsia="仿宋_GB2312" w:cs="仿宋_GB2312"/>
                <w:szCs w:val="21"/>
              </w:rPr>
            </w:rPrChange>
          </w:rPr>
          <w:t>住</w:t>
        </w:r>
      </w:ins>
      <w:ins w:id="220" w:author="龍朝" w:date="2021-12-24T09:32:00Z">
        <w:r>
          <w:rPr>
            <w:rFonts w:hint="eastAsia" w:ascii="仿宋_GB2312" w:hAnsi="仿宋_GB2312" w:eastAsia="仿宋_GB2312" w:cs="仿宋_GB2312"/>
            <w:szCs w:val="21"/>
            <w:highlight w:val="yellow"/>
            <w:rPrChange w:id="221" w:author="Micorosoft" w:date="2021-12-30T15:20:00Z">
              <w:rPr>
                <w:rFonts w:hint="eastAsia" w:ascii="仿宋_GB2312" w:hAnsi="仿宋_GB2312" w:eastAsia="仿宋_GB2312" w:cs="仿宋_GB2312"/>
                <w:szCs w:val="21"/>
              </w:rPr>
            </w:rPrChange>
          </w:rPr>
          <w:t>宿费、交通费、差旅费等回原单位报销。</w:t>
        </w:r>
      </w:ins>
    </w:p>
    <w:p>
      <w:pPr>
        <w:tabs>
          <w:tab w:val="left" w:pos="540"/>
        </w:tabs>
        <w:adjustRightInd w:val="0"/>
        <w:snapToGrid w:val="0"/>
        <w:spacing w:line="400" w:lineRule="exact"/>
        <w:ind w:firstLine="420" w:firstLineChars="200"/>
        <w:rPr>
          <w:ins w:id="222" w:author="龍朝" w:date="2021-12-24T09:36:00Z"/>
          <w:rFonts w:ascii="仿宋_GB2312" w:hAnsi="仿宋_GB2312" w:eastAsia="仿宋_GB2312" w:cs="仿宋_GB2312"/>
          <w:szCs w:val="21"/>
        </w:rPr>
      </w:pPr>
      <w:ins w:id="223" w:author="龍朝" w:date="2021-12-24T09:37:00Z">
        <w:r>
          <w:rPr>
            <w:rFonts w:hint="eastAsia" w:ascii="仿宋_GB2312" w:hAnsi="仿宋_GB2312" w:eastAsia="仿宋_GB2312" w:cs="仿宋_GB2312"/>
            <w:szCs w:val="21"/>
          </w:rPr>
          <w:t>评卷点宾馆</w:t>
        </w:r>
      </w:ins>
      <w:ins w:id="224" w:author="龍朝" w:date="2021-12-24T09:40:00Z">
        <w:r>
          <w:rPr>
            <w:rFonts w:hint="eastAsia" w:ascii="仿宋_GB2312" w:hAnsi="仿宋_GB2312" w:eastAsia="仿宋_GB2312" w:cs="仿宋_GB2312"/>
            <w:szCs w:val="21"/>
          </w:rPr>
          <w:t>开</w:t>
        </w:r>
      </w:ins>
      <w:ins w:id="225" w:author="龍朝" w:date="2021-12-24T09:38:00Z">
        <w:r>
          <w:rPr>
            <w:rFonts w:hint="eastAsia" w:ascii="仿宋_GB2312" w:hAnsi="仿宋_GB2312" w:eastAsia="仿宋_GB2312" w:cs="仿宋_GB2312"/>
            <w:szCs w:val="21"/>
          </w:rPr>
          <w:t>通预订，教师</w:t>
        </w:r>
      </w:ins>
      <w:ins w:id="226" w:author="龍朝" w:date="2021-12-24T09:36:00Z">
        <w:r>
          <w:rPr>
            <w:rFonts w:hint="eastAsia" w:ascii="仿宋_GB2312" w:hAnsi="仿宋_GB2312" w:eastAsia="仿宋_GB2312" w:cs="仿宋_GB2312"/>
            <w:szCs w:val="21"/>
          </w:rPr>
          <w:t>预订时请说明“杭师大评卷教师”身份，可享受协议价</w:t>
        </w:r>
      </w:ins>
      <w:ins w:id="227" w:author="龍朝" w:date="2021-12-24T09:38:00Z">
        <w:r>
          <w:rPr>
            <w:rFonts w:hint="eastAsia" w:ascii="仿宋_GB2312" w:hAnsi="仿宋_GB2312" w:eastAsia="仿宋_GB2312" w:cs="仿宋_GB2312"/>
            <w:szCs w:val="21"/>
          </w:rPr>
          <w:t>；如</w:t>
        </w:r>
      </w:ins>
      <w:ins w:id="228" w:author="龍朝" w:date="2021-12-24T09:36:00Z">
        <w:r>
          <w:rPr>
            <w:rFonts w:hint="eastAsia" w:ascii="仿宋_GB2312" w:hAnsi="仿宋_GB2312" w:eastAsia="仿宋_GB2312" w:cs="仿宋_GB2312"/>
            <w:szCs w:val="21"/>
          </w:rPr>
          <w:t>需拼房，请事先告知宾馆。</w:t>
        </w:r>
      </w:ins>
      <w:ins w:id="229" w:author="龍朝" w:date="2021-12-24T09:38:00Z">
        <w:r>
          <w:rPr>
            <w:rFonts w:hint="eastAsia" w:ascii="仿宋_GB2312" w:hAnsi="仿宋_GB2312" w:eastAsia="仿宋_GB2312" w:cs="仿宋_GB2312"/>
            <w:szCs w:val="21"/>
          </w:rPr>
          <w:t>具体</w:t>
        </w:r>
      </w:ins>
      <w:ins w:id="230" w:author="龍朝" w:date="2021-12-24T09:40:00Z">
        <w:r>
          <w:rPr>
            <w:rFonts w:hint="eastAsia" w:ascii="仿宋_GB2312" w:hAnsi="仿宋_GB2312" w:eastAsia="仿宋_GB2312" w:cs="仿宋_GB2312"/>
            <w:szCs w:val="21"/>
          </w:rPr>
          <w:t>预订宾馆</w:t>
        </w:r>
      </w:ins>
      <w:ins w:id="231" w:author="龍朝" w:date="2021-12-24T09:38:00Z">
        <w:r>
          <w:rPr>
            <w:rFonts w:hint="eastAsia" w:ascii="仿宋_GB2312" w:hAnsi="仿宋_GB2312" w:eastAsia="仿宋_GB2312" w:cs="仿宋_GB2312"/>
            <w:szCs w:val="21"/>
          </w:rPr>
          <w:t>安排如下：</w:t>
        </w:r>
      </w:ins>
    </w:p>
    <w:p>
      <w:pPr>
        <w:tabs>
          <w:tab w:val="left" w:pos="540"/>
        </w:tabs>
        <w:adjustRightInd w:val="0"/>
        <w:snapToGrid w:val="0"/>
        <w:spacing w:line="400" w:lineRule="exact"/>
        <w:ind w:firstLine="420" w:firstLineChars="200"/>
        <w:rPr>
          <w:del w:id="233" w:author="龍朝" w:date="2021-12-24T09:39:00Z"/>
          <w:rFonts w:ascii="仿宋_GB2312" w:hAnsi="仿宋_GB2312" w:eastAsia="仿宋_GB2312" w:cs="仿宋_GB2312"/>
          <w:b w:val="0"/>
          <w:bCs w:val="0"/>
          <w:szCs w:val="21"/>
          <w:rPrChange w:id="234" w:author="龍朝" w:date="2021-12-24T09:25:00Z">
            <w:rPr>
              <w:del w:id="235" w:author="龍朝" w:date="2021-12-24T09:39:00Z"/>
              <w:b/>
              <w:bCs/>
              <w:szCs w:val="21"/>
            </w:rPr>
          </w:rPrChange>
        </w:rPr>
        <w:pPrChange w:id="232" w:author="Micorosoft" w:date="2021-12-27T09:17:00Z">
          <w:pPr>
            <w:tabs>
              <w:tab w:val="left" w:pos="540"/>
            </w:tabs>
            <w:adjustRightInd w:val="0"/>
            <w:snapToGrid w:val="0"/>
            <w:spacing w:line="340" w:lineRule="exact"/>
            <w:ind w:firstLine="422" w:firstLineChars="200"/>
          </w:pPr>
        </w:pPrChange>
      </w:pPr>
      <w:del w:id="236" w:author="龍朝" w:date="2021-12-24T09:39:00Z">
        <w:r>
          <w:rPr>
            <w:rFonts w:hint="eastAsia" w:ascii="仿宋_GB2312" w:hAnsi="仿宋_GB2312" w:eastAsia="仿宋_GB2312" w:cs="仿宋_GB2312"/>
            <w:b w:val="0"/>
            <w:bCs w:val="0"/>
            <w:szCs w:val="21"/>
            <w:u w:val="none"/>
            <w:rPrChange w:id="237" w:author="龍朝" w:date="2021-12-24T09:31:00Z">
              <w:rPr>
                <w:rFonts w:hint="eastAsia"/>
                <w:b/>
                <w:bCs/>
                <w:szCs w:val="21"/>
                <w:u w:val="single"/>
              </w:rPr>
            </w:rPrChange>
          </w:rPr>
          <w:delText>特别提醒，请自备洗漱用品。</w:delText>
        </w:r>
      </w:del>
    </w:p>
    <w:tbl>
      <w:tblPr>
        <w:tblStyle w:val="6"/>
        <w:tblW w:w="499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238" w:author="龍朝" w:date="2021-12-24T09:29:00Z">
          <w:tblPr>
            <w:tblStyle w:val="6"/>
            <w:tblW w:w="4584" w:type="pct"/>
            <w:jc w:val="center"/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2749"/>
        <w:gridCol w:w="1724"/>
        <w:gridCol w:w="1587"/>
        <w:gridCol w:w="2465"/>
        <w:tblGridChange w:id="239">
          <w:tblGrid>
            <w:gridCol w:w="1947"/>
            <w:gridCol w:w="1750"/>
            <w:gridCol w:w="1650"/>
            <w:gridCol w:w="2471"/>
          </w:tblGrid>
        </w:tblGridChange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40" w:author="龍朝" w:date="2021-12-24T09:29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trPrChange w:id="240" w:author="龍朝" w:date="2021-12-24T09:29:00Z">
            <w:trPr>
              <w:trHeight w:val="340" w:hRule="atLeast"/>
              <w:jc w:val="center"/>
            </w:trPr>
          </w:trPrChange>
        </w:trPr>
        <w:tc>
          <w:tcPr>
            <w:tcW w:w="1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41" w:author="龍朝" w:date="2021-12-24T09:29:00Z">
              <w:tcPr>
                <w:tcW w:w="1245" w:type="pc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  <w:rPrChange w:id="243" w:author="龍朝" w:date="2021-12-24T09:26:00Z">
                  <w:rPr>
                    <w:b/>
                    <w:bCs/>
                    <w:kern w:val="0"/>
                    <w:szCs w:val="21"/>
                  </w:rPr>
                </w:rPrChange>
              </w:rPr>
              <w:pPrChange w:id="242" w:author="龍朝" w:date="2021-12-24T09:20:00Z">
                <w:pPr>
                  <w:widowControl/>
                  <w:spacing w:line="340" w:lineRule="exact"/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rPrChange w:id="244" w:author="龍朝" w:date="2021-12-24T09:26:00Z">
                  <w:rPr>
                    <w:rFonts w:hint="eastAsia"/>
                    <w:b/>
                    <w:bCs/>
                    <w:kern w:val="0"/>
                    <w:szCs w:val="21"/>
                  </w:rPr>
                </w:rPrChange>
              </w:rPr>
              <w:t>宾馆名称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45" w:author="龍朝" w:date="2021-12-24T09:29:00Z">
              <w:tcPr>
                <w:tcW w:w="1119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  <w:rPrChange w:id="247" w:author="龍朝" w:date="2021-12-24T09:26:00Z">
                  <w:rPr>
                    <w:b/>
                    <w:bCs/>
                    <w:kern w:val="0"/>
                    <w:szCs w:val="21"/>
                  </w:rPr>
                </w:rPrChange>
              </w:rPr>
              <w:pPrChange w:id="246" w:author="龍朝" w:date="2021-12-24T09:20:00Z">
                <w:pPr>
                  <w:widowControl/>
                  <w:spacing w:line="340" w:lineRule="exact"/>
                  <w:jc w:val="center"/>
                </w:pPr>
              </w:pPrChange>
            </w:pPr>
            <w:del w:id="248" w:author="龍朝" w:date="2021-12-24T09:30:00Z">
              <w:r>
                <w:rPr>
                  <w:rFonts w:hint="eastAsia" w:ascii="仿宋_GB2312" w:hAnsi="仿宋_GB2312" w:eastAsia="仿宋_GB2312" w:cs="仿宋_GB2312"/>
                  <w:b/>
                  <w:bCs/>
                  <w:kern w:val="0"/>
                  <w:szCs w:val="21"/>
                  <w:rPrChange w:id="249" w:author="龍朝" w:date="2021-12-24T09:26:00Z">
                    <w:rPr>
                      <w:rFonts w:hint="eastAsia"/>
                      <w:b/>
                      <w:bCs/>
                      <w:kern w:val="0"/>
                      <w:szCs w:val="21"/>
                    </w:rPr>
                  </w:rPrChange>
                </w:rPr>
                <w:delText>协议</w:delText>
              </w:r>
            </w:del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rPrChange w:id="250" w:author="龍朝" w:date="2021-12-24T09:26:00Z">
                  <w:rPr>
                    <w:rFonts w:hint="eastAsia"/>
                    <w:b/>
                    <w:bCs/>
                    <w:kern w:val="0"/>
                    <w:szCs w:val="21"/>
                  </w:rPr>
                </w:rPrChange>
              </w:rPr>
              <w:t>价</w:t>
            </w:r>
            <w:ins w:id="251" w:author="龍朝" w:date="2021-12-24T09:30:00Z">
              <w:r>
                <w:rPr>
                  <w:rFonts w:hint="eastAsia" w:ascii="仿宋_GB2312" w:hAnsi="仿宋_GB2312" w:eastAsia="仿宋_GB2312" w:cs="仿宋_GB2312"/>
                  <w:b/>
                  <w:bCs/>
                  <w:kern w:val="0"/>
                  <w:szCs w:val="21"/>
                </w:rPr>
                <w:t>格</w:t>
              </w:r>
            </w:ins>
          </w:p>
        </w:tc>
        <w:tc>
          <w:tcPr>
            <w:tcW w:w="9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52" w:author="龍朝" w:date="2021-12-24T09:29:00Z">
              <w:tcPr>
                <w:tcW w:w="1055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  <w:rPrChange w:id="254" w:author="龍朝" w:date="2021-12-24T09:26:00Z">
                  <w:rPr>
                    <w:b/>
                    <w:bCs/>
                    <w:kern w:val="0"/>
                    <w:szCs w:val="21"/>
                  </w:rPr>
                </w:rPrChange>
              </w:rPr>
              <w:pPrChange w:id="253" w:author="龍朝" w:date="2021-12-24T09:20:00Z">
                <w:pPr>
                  <w:widowControl/>
                  <w:spacing w:line="340" w:lineRule="exact"/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rPrChange w:id="255" w:author="龍朝" w:date="2021-12-24T09:26:00Z">
                  <w:rPr>
                    <w:rFonts w:hint="eastAsia"/>
                    <w:b/>
                    <w:bCs/>
                    <w:kern w:val="0"/>
                    <w:szCs w:val="21"/>
                  </w:rPr>
                </w:rPrChange>
              </w:rPr>
              <w:t>订房电话</w:t>
            </w:r>
          </w:p>
        </w:tc>
        <w:tc>
          <w:tcPr>
            <w:tcW w:w="14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56" w:author="龍朝" w:date="2021-12-24T09:29:00Z">
              <w:tcPr>
                <w:tcW w:w="1579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  <w:rPrChange w:id="258" w:author="龍朝" w:date="2021-12-24T09:26:00Z">
                  <w:rPr>
                    <w:b/>
                    <w:bCs/>
                    <w:kern w:val="0"/>
                    <w:szCs w:val="21"/>
                  </w:rPr>
                </w:rPrChange>
              </w:rPr>
              <w:pPrChange w:id="257" w:author="龍朝" w:date="2021-12-24T09:20:00Z">
                <w:pPr>
                  <w:widowControl/>
                  <w:spacing w:line="340" w:lineRule="exact"/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rPrChange w:id="259" w:author="龍朝" w:date="2021-12-24T09:26:00Z">
                  <w:rPr>
                    <w:rFonts w:hint="eastAsia"/>
                    <w:b/>
                    <w:bCs/>
                    <w:kern w:val="0"/>
                    <w:szCs w:val="21"/>
                  </w:rPr>
                </w:rPrChange>
              </w:rPr>
              <w:t>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60" w:author="龍朝" w:date="2021-12-24T09:29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trPrChange w:id="260" w:author="龍朝" w:date="2021-12-24T09:29:00Z">
            <w:trPr>
              <w:trHeight w:val="340" w:hRule="atLeast"/>
              <w:jc w:val="center"/>
            </w:trPr>
          </w:trPrChange>
        </w:trPr>
        <w:tc>
          <w:tcPr>
            <w:tcW w:w="1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61" w:author="龍朝" w:date="2021-12-24T09:29:00Z">
              <w:tcPr>
                <w:tcW w:w="1245" w:type="pc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rPrChange w:id="263" w:author="龍朝" w:date="2021-12-24T09:26:00Z">
                  <w:rPr>
                    <w:szCs w:val="21"/>
                  </w:rPr>
                </w:rPrChange>
              </w:rPr>
              <w:pPrChange w:id="262" w:author="龍朝" w:date="2021-12-24T09:26:00Z">
                <w:pPr>
                  <w:widowControl/>
                  <w:spacing w:line="340" w:lineRule="exact"/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Cs w:val="21"/>
                <w:rPrChange w:id="264" w:author="龍朝" w:date="2021-12-24T09:26:00Z">
                  <w:rPr>
                    <w:rFonts w:hint="eastAsia"/>
                    <w:szCs w:val="21"/>
                  </w:rPr>
                </w:rPrChange>
              </w:rPr>
              <w:t>杭州师范大学教育交流中心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65" w:author="龍朝" w:date="2021-12-24T09:29:00Z">
              <w:tcPr>
                <w:tcW w:w="1119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ins w:id="267" w:author="龍朝" w:date="2021-12-24T09:42:00Z"/>
                <w:rFonts w:ascii="仿宋_GB2312" w:hAnsi="仿宋_GB2312" w:eastAsia="仿宋_GB2312" w:cs="仿宋_GB2312"/>
                <w:kern w:val="0"/>
                <w:szCs w:val="21"/>
              </w:rPr>
              <w:pPrChange w:id="266" w:author="龍朝" w:date="2021-12-24T09:26:00Z">
                <w:pPr>
                  <w:widowControl/>
                  <w:spacing w:line="340" w:lineRule="exact"/>
                  <w:jc w:val="center"/>
                </w:pPr>
              </w:pPrChange>
            </w:pPr>
            <w:del w:id="268" w:author="龍朝" w:date="2021-12-24T09:41:00Z">
              <w:r>
                <w:rPr>
                  <w:rFonts w:hint="eastAsia" w:ascii="仿宋_GB2312" w:hAnsi="仿宋_GB2312" w:eastAsia="仿宋_GB2312" w:cs="仿宋_GB2312"/>
                  <w:szCs w:val="21"/>
                  <w:rPrChange w:id="269" w:author="龍朝" w:date="2021-12-24T09:26:00Z">
                    <w:rPr>
                      <w:rFonts w:hint="eastAsia"/>
                      <w:szCs w:val="21"/>
                    </w:rPr>
                  </w:rPrChange>
                </w:rPr>
                <w:delText>单间：</w:delText>
              </w:r>
            </w:del>
            <w:r>
              <w:rPr>
                <w:rFonts w:ascii="仿宋_GB2312" w:hAnsi="仿宋_GB2312" w:eastAsia="仿宋_GB2312" w:cs="仿宋_GB2312"/>
                <w:kern w:val="0"/>
                <w:szCs w:val="21"/>
                <w:rPrChange w:id="270" w:author="龍朝" w:date="2021-12-24T09:26:00Z">
                  <w:rPr>
                    <w:kern w:val="0"/>
                    <w:szCs w:val="21"/>
                  </w:rPr>
                </w:rPrChange>
              </w:rPr>
              <w:t>220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rPrChange w:id="271" w:author="龍朝" w:date="2021-12-24T09:26:00Z">
                  <w:rPr>
                    <w:rFonts w:hint="eastAsia"/>
                    <w:kern w:val="0"/>
                    <w:szCs w:val="21"/>
                  </w:rPr>
                </w:rPrChange>
              </w:rPr>
              <w:t>元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rPrChange w:id="272" w:author="龍朝" w:date="2021-12-24T09:26:00Z">
                  <w:rPr>
                    <w:kern w:val="0"/>
                    <w:szCs w:val="21"/>
                  </w:rPr>
                </w:rPrChange>
              </w:rPr>
              <w:t>/</w:t>
            </w:r>
            <w:ins w:id="273" w:author="龍朝" w:date="2021-12-24T09:41:00Z">
              <w:r>
                <w:rPr>
                  <w:rFonts w:hint="eastAsia" w:ascii="仿宋_GB2312" w:hAnsi="仿宋_GB2312" w:eastAsia="仿宋_GB2312" w:cs="仿宋_GB2312"/>
                  <w:kern w:val="0"/>
                  <w:szCs w:val="21"/>
                </w:rPr>
                <w:t>间/</w:t>
              </w:r>
            </w:ins>
            <w:r>
              <w:rPr>
                <w:rFonts w:hint="eastAsia" w:ascii="仿宋_GB2312" w:hAnsi="仿宋_GB2312" w:eastAsia="仿宋_GB2312" w:cs="仿宋_GB2312"/>
                <w:kern w:val="0"/>
                <w:szCs w:val="21"/>
                <w:rPrChange w:id="274" w:author="龍朝" w:date="2021-12-24T09:26:00Z">
                  <w:rPr>
                    <w:rFonts w:hint="eastAsia"/>
                    <w:kern w:val="0"/>
                    <w:szCs w:val="21"/>
                  </w:rPr>
                </w:rPrChange>
              </w:rPr>
              <w:t>天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rPrChange w:id="276" w:author="龍朝" w:date="2021-12-24T09:26:00Z">
                  <w:rPr>
                    <w:szCs w:val="21"/>
                  </w:rPr>
                </w:rPrChange>
              </w:rPr>
              <w:pPrChange w:id="275" w:author="龍朝" w:date="2021-12-24T09:26:00Z">
                <w:pPr>
                  <w:widowControl/>
                  <w:spacing w:line="340" w:lineRule="exact"/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rPrChange w:id="277" w:author="龍朝" w:date="2021-12-24T09:26:00Z">
                  <w:rPr>
                    <w:rFonts w:hint="eastAsia"/>
                    <w:kern w:val="0"/>
                    <w:szCs w:val="21"/>
                  </w:rPr>
                </w:rPrChange>
              </w:rPr>
              <w:t>（不含早）</w:t>
            </w:r>
          </w:p>
        </w:tc>
        <w:tc>
          <w:tcPr>
            <w:tcW w:w="9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78" w:author="龍朝" w:date="2021-12-24T09:29:00Z">
              <w:tcPr>
                <w:tcW w:w="1055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rPrChange w:id="280" w:author="龍朝" w:date="2021-12-24T09:26:00Z">
                  <w:rPr>
                    <w:kern w:val="0"/>
                    <w:szCs w:val="21"/>
                  </w:rPr>
                </w:rPrChange>
              </w:rPr>
              <w:pPrChange w:id="279" w:author="龍朝" w:date="2021-12-24T09:26:00Z">
                <w:pPr>
                  <w:widowControl/>
                  <w:spacing w:line="340" w:lineRule="exact"/>
                  <w:jc w:val="center"/>
                </w:pPr>
              </w:pPrChange>
            </w:pPr>
            <w:r>
              <w:rPr>
                <w:rFonts w:ascii="仿宋_GB2312" w:hAnsi="仿宋_GB2312" w:eastAsia="仿宋_GB2312" w:cs="仿宋_GB2312"/>
                <w:kern w:val="0"/>
                <w:szCs w:val="21"/>
                <w:rPrChange w:id="281" w:author="龍朝" w:date="2021-12-24T09:26:00Z">
                  <w:rPr>
                    <w:kern w:val="0"/>
                    <w:szCs w:val="21"/>
                  </w:rPr>
                </w:rPrChange>
              </w:rPr>
              <w:t>0571-28865555</w:t>
            </w:r>
          </w:p>
        </w:tc>
        <w:tc>
          <w:tcPr>
            <w:tcW w:w="14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82" w:author="龍朝" w:date="2021-12-24T09:29:00Z">
              <w:tcPr>
                <w:tcW w:w="1579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 w:val="0"/>
                <w:szCs w:val="21"/>
                <w:shd w:val="clear" w:color="auto" w:fill="auto"/>
                <w:rPrChange w:id="284" w:author="龍朝" w:date="2021-12-24T09:26:00Z">
                  <w:rPr>
                    <w:bCs/>
                    <w:szCs w:val="21"/>
                    <w:shd w:val="clear" w:color="auto" w:fill="FFFFFF"/>
                  </w:rPr>
                </w:rPrChange>
              </w:rPr>
              <w:pPrChange w:id="283" w:author="龍朝" w:date="2021-12-24T09:26:00Z">
                <w:pPr>
                  <w:widowControl/>
                  <w:spacing w:line="340" w:lineRule="exact"/>
                </w:pPr>
              </w:pPrChange>
            </w:pPr>
            <w:del w:id="285" w:author="龍朝" w:date="2021-12-24T09:28:00Z">
              <w:r>
                <w:rPr>
                  <w:rFonts w:hint="eastAsia" w:ascii="仿宋_GB2312" w:hAnsi="仿宋_GB2312" w:eastAsia="仿宋_GB2312" w:cs="仿宋_GB2312"/>
                  <w:kern w:val="0"/>
                  <w:szCs w:val="21"/>
                  <w:rPrChange w:id="286" w:author="龍朝" w:date="2021-12-24T09:26:00Z">
                    <w:rPr>
                      <w:rFonts w:hint="eastAsia"/>
                      <w:kern w:val="0"/>
                      <w:szCs w:val="21"/>
                    </w:rPr>
                  </w:rPrChange>
                </w:rPr>
                <w:delText>杭州市余杭塘路</w:delText>
              </w:r>
            </w:del>
            <w:del w:id="287" w:author="龍朝" w:date="2021-12-24T09:28:00Z">
              <w:r>
                <w:rPr>
                  <w:rFonts w:ascii="仿宋_GB2312" w:hAnsi="仿宋_GB2312" w:eastAsia="仿宋_GB2312" w:cs="仿宋_GB2312"/>
                  <w:kern w:val="0"/>
                  <w:szCs w:val="21"/>
                  <w:rPrChange w:id="288" w:author="龍朝" w:date="2021-12-24T09:26:00Z">
                    <w:rPr>
                      <w:kern w:val="0"/>
                      <w:szCs w:val="21"/>
                    </w:rPr>
                  </w:rPrChange>
                </w:rPr>
                <w:delText>2318</w:delText>
              </w:r>
            </w:del>
            <w:del w:id="289" w:author="龍朝" w:date="2021-12-24T09:28:00Z">
              <w:r>
                <w:rPr>
                  <w:rFonts w:hint="eastAsia" w:ascii="仿宋_GB2312" w:hAnsi="仿宋_GB2312" w:eastAsia="仿宋_GB2312" w:cs="仿宋_GB2312"/>
                  <w:kern w:val="0"/>
                  <w:szCs w:val="21"/>
                  <w:rPrChange w:id="290" w:author="龍朝" w:date="2021-12-24T09:26:00Z">
                    <w:rPr>
                      <w:rFonts w:hint="eastAsia"/>
                      <w:kern w:val="0"/>
                      <w:szCs w:val="21"/>
                    </w:rPr>
                  </w:rPrChange>
                </w:rPr>
                <w:delText>号</w:delText>
              </w:r>
            </w:del>
            <w:ins w:id="291" w:author="龍朝" w:date="2021-12-24T09:28:00Z">
              <w:r>
                <w:rPr>
                  <w:rFonts w:hint="eastAsia" w:ascii="仿宋_GB2312" w:hAnsi="仿宋_GB2312" w:eastAsia="仿宋_GB2312" w:cs="仿宋_GB2312"/>
                  <w:kern w:val="0"/>
                  <w:szCs w:val="21"/>
                </w:rPr>
                <w:t>校内</w:t>
              </w:r>
            </w:ins>
            <w:r>
              <w:rPr>
                <w:rFonts w:hint="eastAsia" w:ascii="仿宋_GB2312" w:hAnsi="仿宋_GB2312" w:eastAsia="仿宋_GB2312" w:cs="仿宋_GB2312"/>
                <w:kern w:val="0"/>
                <w:szCs w:val="21"/>
                <w:rPrChange w:id="292" w:author="龍朝" w:date="2021-12-24T09:26:00Z">
                  <w:rPr>
                    <w:rFonts w:hint="eastAsia"/>
                    <w:kern w:val="0"/>
                    <w:szCs w:val="21"/>
                  </w:rPr>
                </w:rPrChange>
              </w:rPr>
              <w:t>恕园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rPrChange w:id="293" w:author="龍朝" w:date="2021-12-24T09:26:00Z">
                  <w:rPr>
                    <w:kern w:val="0"/>
                    <w:szCs w:val="21"/>
                  </w:rPr>
                </w:rPrChange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rPrChange w:id="294" w:author="龍朝" w:date="2021-12-24T09:26:00Z">
                  <w:rPr>
                    <w:rFonts w:hint="eastAsia"/>
                    <w:kern w:val="0"/>
                    <w:szCs w:val="21"/>
                  </w:rPr>
                </w:rPrChange>
              </w:rPr>
              <w:t>号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rPrChange w:id="295" w:author="龍朝" w:date="2021-12-24T09:26:00Z">
                  <w:rPr>
                    <w:rFonts w:hint="eastAsia"/>
                    <w:kern w:val="0"/>
                    <w:szCs w:val="21"/>
                  </w:rPr>
                </w:rPrChange>
              </w:rPr>
              <w:t>楼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rPrChange w:id="296" w:author="龍朝" w:date="2021-12-24T09:26:00Z">
                  <w:rPr>
                    <w:kern w:val="0"/>
                    <w:szCs w:val="21"/>
                  </w:rPr>
                </w:rPrChange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rPrChange w:id="297" w:author="龍朝" w:date="2021-12-24T09:26:00Z">
                  <w:rPr>
                    <w:rFonts w:hint="eastAsia"/>
                    <w:kern w:val="0"/>
                    <w:szCs w:val="21"/>
                  </w:rPr>
                </w:rPrChange>
              </w:rPr>
              <w:t>楼前台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98" w:author="龍朝" w:date="2021-12-24T09:29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trPrChange w:id="298" w:author="龍朝" w:date="2021-12-24T09:29:00Z">
            <w:trPr>
              <w:trHeight w:val="340" w:hRule="atLeast"/>
              <w:jc w:val="center"/>
            </w:trPr>
          </w:trPrChange>
        </w:trPr>
        <w:tc>
          <w:tcPr>
            <w:tcW w:w="1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99" w:author="龍朝" w:date="2021-12-24T09:29:00Z">
              <w:tcPr>
                <w:tcW w:w="1245" w:type="pc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ins w:id="301" w:author="龍朝" w:date="2021-12-24T09:29:00Z"/>
                <w:rFonts w:ascii="仿宋_GB2312" w:hAnsi="仿宋_GB2312" w:eastAsia="仿宋_GB2312" w:cs="仿宋_GB2312"/>
                <w:szCs w:val="21"/>
              </w:rPr>
              <w:pPrChange w:id="300" w:author="龍朝" w:date="2021-12-24T09:28:00Z">
                <w:pPr/>
              </w:pPrChange>
            </w:pPr>
            <w:ins w:id="302" w:author="龍朝" w:date="2021-12-24T09:41:00Z">
              <w:r>
                <w:rPr>
                  <w:rFonts w:hint="eastAsia" w:ascii="仿宋_GB2312" w:hAnsi="仿宋_GB2312" w:eastAsia="仿宋_GB2312" w:cs="仿宋_GB2312"/>
                  <w:szCs w:val="21"/>
                </w:rPr>
                <w:t>杭州师范大学</w:t>
              </w:r>
            </w:ins>
            <w:r>
              <w:rPr>
                <w:rFonts w:hint="eastAsia" w:ascii="仿宋_GB2312" w:hAnsi="仿宋_GB2312" w:eastAsia="仿宋_GB2312" w:cs="仿宋_GB2312"/>
                <w:szCs w:val="21"/>
                <w:rPrChange w:id="303" w:author="龍朝" w:date="2021-12-24T09:26:00Z">
                  <w:rPr>
                    <w:rFonts w:hint="eastAsia"/>
                  </w:rPr>
                </w:rPrChange>
              </w:rPr>
              <w:t>学术交流中心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rPrChange w:id="305" w:author="龍朝" w:date="2021-12-24T09:26:00Z">
                  <w:rPr/>
                </w:rPrChange>
              </w:rPr>
              <w:pPrChange w:id="304" w:author="龍朝" w:date="2021-12-24T09:28:00Z">
                <w:pPr/>
              </w:pPrChange>
            </w:pPr>
            <w:del w:id="306" w:author="龍朝" w:date="2021-12-24T09:27:00Z">
              <w:r>
                <w:rPr>
                  <w:rFonts w:hint="eastAsia" w:ascii="仿宋_GB2312" w:hAnsi="仿宋_GB2312" w:eastAsia="仿宋_GB2312" w:cs="仿宋_GB2312"/>
                  <w:szCs w:val="21"/>
                  <w:rPrChange w:id="307" w:author="龍朝" w:date="2021-12-24T09:26:00Z">
                    <w:rPr>
                      <w:rFonts w:hint="eastAsia"/>
                    </w:rPr>
                  </w:rPrChange>
                </w:rPr>
                <w:delText>元</w:delText>
              </w:r>
            </w:del>
            <w:r>
              <w:rPr>
                <w:rFonts w:hint="eastAsia" w:ascii="仿宋_GB2312" w:hAnsi="仿宋_GB2312" w:eastAsia="仿宋_GB2312" w:cs="仿宋_GB2312"/>
                <w:szCs w:val="21"/>
                <w:rPrChange w:id="308" w:author="龍朝" w:date="2021-12-24T09:26:00Z">
                  <w:rPr>
                    <w:rFonts w:hint="eastAsia"/>
                  </w:rPr>
                </w:rPrChange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rPrChange w:id="309" w:author="龍朝" w:date="2021-12-24T09:26:00Z">
                  <w:rPr>
                    <w:rFonts w:hint="eastAsia"/>
                  </w:rPr>
                </w:rPrChange>
              </w:rPr>
              <w:t>原梅苑悦居</w:t>
            </w:r>
            <w:ins w:id="310" w:author="龍朝" w:date="2021-12-24T09:27:00Z">
              <w:r>
                <w:rPr>
                  <w:rFonts w:hint="eastAsia" w:ascii="仿宋_GB2312" w:hAnsi="仿宋_GB2312" w:eastAsia="仿宋_GB2312" w:cs="仿宋_GB2312"/>
                  <w:kern w:val="0"/>
                  <w:szCs w:val="21"/>
                  <w:rPrChange w:id="311" w:author="龍朝" w:date="2021-12-24T09:28:00Z">
                    <w:rPr>
                      <w:rFonts w:hint="eastAsia" w:ascii="仿宋_GB2312" w:hAnsi="仿宋_GB2312" w:eastAsia="仿宋_GB2312" w:cs="仿宋_GB2312"/>
                      <w:szCs w:val="21"/>
                    </w:rPr>
                  </w:rPrChange>
                </w:rPr>
                <w:t>酒店</w:t>
              </w:r>
            </w:ins>
            <w:r>
              <w:rPr>
                <w:rFonts w:hint="eastAsia" w:ascii="仿宋_GB2312" w:hAnsi="仿宋_GB2312" w:eastAsia="仿宋_GB2312" w:cs="仿宋_GB2312"/>
                <w:szCs w:val="21"/>
                <w:rPrChange w:id="312" w:author="龍朝" w:date="2021-12-24T09:26:00Z">
                  <w:rPr>
                    <w:rFonts w:hint="eastAsia"/>
                  </w:rPr>
                </w:rPrChange>
              </w:rPr>
              <w:t>）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13" w:author="龍朝" w:date="2021-12-24T09:29:00Z">
              <w:tcPr>
                <w:tcW w:w="1119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ins w:id="315" w:author="龍朝" w:date="2021-12-24T09:42:00Z"/>
                <w:rFonts w:ascii="仿宋_GB2312" w:hAnsi="仿宋_GB2312" w:eastAsia="仿宋_GB2312" w:cs="仿宋_GB2312"/>
                <w:szCs w:val="21"/>
              </w:rPr>
              <w:pPrChange w:id="314" w:author="龍朝" w:date="2021-12-24T09:28:00Z">
                <w:pPr>
                  <w:jc w:val="center"/>
                </w:pPr>
              </w:pPrChange>
            </w:pPr>
            <w:del w:id="316" w:author="龍朝" w:date="2021-12-24T09:41:00Z">
              <w:r>
                <w:rPr>
                  <w:rFonts w:hint="eastAsia" w:ascii="仿宋_GB2312" w:hAnsi="仿宋_GB2312" w:eastAsia="仿宋_GB2312" w:cs="仿宋_GB2312"/>
                  <w:szCs w:val="21"/>
                  <w:rPrChange w:id="317" w:author="龍朝" w:date="2021-12-24T09:26:00Z">
                    <w:rPr>
                      <w:rFonts w:hint="eastAsia"/>
                    </w:rPr>
                  </w:rPrChange>
                </w:rPr>
                <w:delText>单间：</w:delText>
              </w:r>
            </w:del>
            <w:r>
              <w:rPr>
                <w:rFonts w:ascii="仿宋_GB2312" w:hAnsi="仿宋_GB2312" w:eastAsia="仿宋_GB2312" w:cs="仿宋_GB2312"/>
                <w:szCs w:val="21"/>
                <w:rPrChange w:id="318" w:author="龍朝" w:date="2021-12-24T09:26:00Z">
                  <w:rPr/>
                </w:rPrChange>
              </w:rPr>
              <w:t>280</w:t>
            </w:r>
            <w:r>
              <w:rPr>
                <w:rFonts w:hint="eastAsia" w:ascii="仿宋_GB2312" w:hAnsi="仿宋_GB2312" w:eastAsia="仿宋_GB2312" w:cs="仿宋_GB2312"/>
                <w:szCs w:val="21"/>
                <w:rPrChange w:id="319" w:author="龍朝" w:date="2021-12-24T09:26:00Z">
                  <w:rPr>
                    <w:rFonts w:hint="eastAsia"/>
                  </w:rPr>
                </w:rPrChange>
              </w:rPr>
              <w:t>元</w:t>
            </w:r>
            <w:r>
              <w:rPr>
                <w:rFonts w:ascii="仿宋_GB2312" w:hAnsi="仿宋_GB2312" w:eastAsia="仿宋_GB2312" w:cs="仿宋_GB2312"/>
                <w:szCs w:val="21"/>
                <w:rPrChange w:id="320" w:author="龍朝" w:date="2021-12-24T09:26:00Z">
                  <w:rPr/>
                </w:rPrChange>
              </w:rPr>
              <w:t>/</w:t>
            </w:r>
            <w:ins w:id="321" w:author="龍朝" w:date="2021-12-24T09:41:00Z">
              <w:r>
                <w:rPr>
                  <w:rFonts w:hint="eastAsia" w:ascii="仿宋_GB2312" w:hAnsi="仿宋_GB2312" w:eastAsia="仿宋_GB2312" w:cs="仿宋_GB2312"/>
                  <w:kern w:val="0"/>
                  <w:szCs w:val="21"/>
                </w:rPr>
                <w:t>间/</w:t>
              </w:r>
            </w:ins>
            <w:r>
              <w:rPr>
                <w:rFonts w:hint="eastAsia" w:ascii="仿宋_GB2312" w:hAnsi="仿宋_GB2312" w:eastAsia="仿宋_GB2312" w:cs="仿宋_GB2312"/>
                <w:szCs w:val="21"/>
                <w:rPrChange w:id="322" w:author="龍朝" w:date="2021-12-24T09:26:00Z">
                  <w:rPr>
                    <w:rFonts w:hint="eastAsia"/>
                  </w:rPr>
                </w:rPrChange>
              </w:rPr>
              <w:t>天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rPrChange w:id="324" w:author="龍朝" w:date="2021-12-24T09:26:00Z">
                  <w:rPr/>
                </w:rPrChange>
              </w:rPr>
              <w:pPrChange w:id="323" w:author="龍朝" w:date="2021-12-24T09:28:00Z">
                <w:pPr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Cs w:val="21"/>
                <w:rPrChange w:id="325" w:author="龍朝" w:date="2021-12-24T09:26:00Z">
                  <w:rPr>
                    <w:rFonts w:hint="eastAsia"/>
                  </w:rPr>
                </w:rPrChange>
              </w:rPr>
              <w:t>（不含早）</w:t>
            </w:r>
          </w:p>
        </w:tc>
        <w:tc>
          <w:tcPr>
            <w:tcW w:w="9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26" w:author="龍朝" w:date="2021-12-24T09:29:00Z">
              <w:tcPr>
                <w:tcW w:w="1055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rPrChange w:id="328" w:author="龍朝" w:date="2021-12-24T09:26:00Z">
                  <w:rPr/>
                </w:rPrChange>
              </w:rPr>
              <w:pPrChange w:id="327" w:author="龍朝" w:date="2021-12-24T09:28:00Z">
                <w:pPr>
                  <w:jc w:val="center"/>
                </w:pPr>
              </w:pPrChange>
            </w:pPr>
            <w:r>
              <w:rPr>
                <w:rFonts w:ascii="仿宋_GB2312" w:hAnsi="仿宋_GB2312" w:eastAsia="仿宋_GB2312" w:cs="仿宋_GB2312"/>
                <w:szCs w:val="21"/>
                <w:rPrChange w:id="329" w:author="龍朝" w:date="2021-12-24T09:26:00Z">
                  <w:rPr/>
                </w:rPrChange>
              </w:rPr>
              <w:t>0571-26271000</w:t>
            </w:r>
          </w:p>
        </w:tc>
        <w:tc>
          <w:tcPr>
            <w:tcW w:w="14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30" w:author="龍朝" w:date="2021-12-24T09:29:00Z">
              <w:tcPr>
                <w:tcW w:w="1579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rPrChange w:id="332" w:author="龍朝" w:date="2021-12-24T09:26:00Z">
                  <w:rPr/>
                </w:rPrChange>
              </w:rPr>
              <w:pPrChange w:id="331" w:author="龍朝" w:date="2021-12-24T09:28:00Z">
                <w:pPr/>
              </w:pPrChange>
            </w:pPr>
            <w:del w:id="333" w:author="龍朝" w:date="2021-12-24T09:28:00Z">
              <w:r>
                <w:rPr>
                  <w:rFonts w:hint="eastAsia" w:ascii="仿宋_GB2312" w:hAnsi="仿宋_GB2312" w:eastAsia="仿宋_GB2312" w:cs="仿宋_GB2312"/>
                  <w:szCs w:val="21"/>
                  <w:rPrChange w:id="334" w:author="龍朝" w:date="2021-12-24T09:26:00Z">
                    <w:rPr>
                      <w:rFonts w:hint="eastAsia"/>
                    </w:rPr>
                  </w:rPrChange>
                </w:rPr>
                <w:delText>杭州市余杭塘路</w:delText>
              </w:r>
            </w:del>
            <w:del w:id="335" w:author="龍朝" w:date="2021-12-24T09:28:00Z">
              <w:r>
                <w:rPr>
                  <w:rFonts w:ascii="仿宋_GB2312" w:hAnsi="仿宋_GB2312" w:eastAsia="仿宋_GB2312" w:cs="仿宋_GB2312"/>
                  <w:szCs w:val="21"/>
                  <w:rPrChange w:id="336" w:author="龍朝" w:date="2021-12-24T09:26:00Z">
                    <w:rPr/>
                  </w:rPrChange>
                </w:rPr>
                <w:delText>2318</w:delText>
              </w:r>
            </w:del>
            <w:del w:id="337" w:author="龍朝" w:date="2021-12-24T09:28:00Z">
              <w:r>
                <w:rPr>
                  <w:rFonts w:hint="eastAsia" w:ascii="仿宋_GB2312" w:hAnsi="仿宋_GB2312" w:eastAsia="仿宋_GB2312" w:cs="仿宋_GB2312"/>
                  <w:szCs w:val="21"/>
                  <w:rPrChange w:id="338" w:author="龍朝" w:date="2021-12-24T09:26:00Z">
                    <w:rPr>
                      <w:rFonts w:hint="eastAsia"/>
                    </w:rPr>
                  </w:rPrChange>
                </w:rPr>
                <w:delText>号</w:delText>
              </w:r>
            </w:del>
            <w:ins w:id="339" w:author="龍朝" w:date="2021-12-24T09:28:00Z">
              <w:r>
                <w:rPr>
                  <w:rFonts w:hint="eastAsia" w:ascii="仿宋_GB2312" w:hAnsi="仿宋_GB2312" w:eastAsia="仿宋_GB2312" w:cs="仿宋_GB2312"/>
                  <w:szCs w:val="21"/>
                </w:rPr>
                <w:t>校内</w:t>
              </w:r>
            </w:ins>
            <w:r>
              <w:rPr>
                <w:rFonts w:hint="eastAsia" w:ascii="仿宋_GB2312" w:hAnsi="仿宋_GB2312" w:eastAsia="仿宋_GB2312" w:cs="仿宋_GB2312"/>
                <w:szCs w:val="21"/>
                <w:rPrChange w:id="340" w:author="龍朝" w:date="2021-12-24T09:26:00Z">
                  <w:rPr>
                    <w:rFonts w:hint="eastAsia"/>
                  </w:rPr>
                </w:rPrChange>
              </w:rPr>
              <w:t>学术交流中心（</w:t>
            </w:r>
            <w:r>
              <w:rPr>
                <w:rFonts w:ascii="仿宋_GB2312" w:hAnsi="仿宋_GB2312" w:eastAsia="仿宋_GB2312" w:cs="仿宋_GB2312"/>
                <w:szCs w:val="21"/>
                <w:rPrChange w:id="341" w:author="龍朝" w:date="2021-12-24T09:26:00Z">
                  <w:rPr/>
                </w:rPrChange>
              </w:rPr>
              <w:t>B</w:t>
            </w:r>
            <w:r>
              <w:rPr>
                <w:rFonts w:hint="eastAsia" w:ascii="仿宋_GB2312" w:hAnsi="仿宋_GB2312" w:eastAsia="仿宋_GB2312" w:cs="仿宋_GB2312"/>
                <w:szCs w:val="21"/>
                <w:rPrChange w:id="342" w:author="龍朝" w:date="2021-12-24T09:26:00Z">
                  <w:rPr>
                    <w:rFonts w:hint="eastAsia"/>
                  </w:rPr>
                </w:rPrChange>
              </w:rPr>
              <w:t>座）</w:t>
            </w:r>
          </w:p>
        </w:tc>
      </w:tr>
    </w:tbl>
    <w:p>
      <w:pPr>
        <w:tabs>
          <w:tab w:val="left" w:pos="540"/>
        </w:tabs>
        <w:adjustRightInd w:val="0"/>
        <w:snapToGrid w:val="0"/>
        <w:spacing w:line="400" w:lineRule="exact"/>
        <w:ind w:firstLine="422" w:firstLineChars="200"/>
        <w:rPr>
          <w:rFonts w:ascii="仿宋_GB2312" w:hAnsi="仿宋_GB2312" w:eastAsia="仿宋_GB2312" w:cs="仿宋_GB2312"/>
          <w:b/>
          <w:kern w:val="2"/>
          <w:szCs w:val="21"/>
          <w:u w:val="single"/>
          <w:rPrChange w:id="344" w:author="Micorosoft" w:date="2021-12-28T11:06:00Z">
            <w:rPr>
              <w:kern w:val="0"/>
              <w:szCs w:val="21"/>
            </w:rPr>
          </w:rPrChange>
        </w:rPr>
        <w:pPrChange w:id="343" w:author="Micorosoft" w:date="2021-12-28T11:06:00Z">
          <w:pPr>
            <w:tabs>
              <w:tab w:val="left" w:pos="540"/>
            </w:tabs>
            <w:spacing w:line="340" w:lineRule="exact"/>
            <w:ind w:firstLine="420" w:firstLineChars="200"/>
          </w:pPr>
        </w:pPrChange>
      </w:pPr>
      <w:ins w:id="345" w:author="龍朝" w:date="2021-12-24T09:39:00Z">
        <w:r>
          <w:rPr>
            <w:rFonts w:hint="eastAsia" w:ascii="仿宋_GB2312" w:hAnsi="仿宋_GB2312" w:eastAsia="仿宋_GB2312" w:cs="仿宋_GB2312"/>
            <w:b/>
            <w:szCs w:val="21"/>
            <w:u w:val="single"/>
            <w:rPrChange w:id="346" w:author="Micorosoft" w:date="2021-12-28T11:06:00Z">
              <w:rPr>
                <w:rFonts w:hint="eastAsia" w:ascii="仿宋_GB2312" w:hAnsi="仿宋_GB2312" w:eastAsia="仿宋_GB2312" w:cs="仿宋_GB2312"/>
                <w:szCs w:val="21"/>
              </w:rPr>
            </w:rPrChange>
          </w:rPr>
          <w:t>特别提醒：请自备</w:t>
        </w:r>
      </w:ins>
      <w:ins w:id="347" w:author="Micorosoft" w:date="2021-12-28T11:06:00Z">
        <w:r>
          <w:rPr>
            <w:rFonts w:hint="eastAsia" w:ascii="仿宋_GB2312" w:hAnsi="仿宋_GB2312" w:eastAsia="仿宋_GB2312" w:cs="仿宋_GB2312"/>
            <w:b/>
            <w:szCs w:val="21"/>
            <w:u w:val="single"/>
            <w:rPrChange w:id="348" w:author="Micorosoft" w:date="2021-12-28T11:06:00Z">
              <w:rPr>
                <w:rFonts w:hint="eastAsia" w:ascii="仿宋_GB2312" w:hAnsi="仿宋_GB2312" w:eastAsia="仿宋_GB2312" w:cs="仿宋_GB2312"/>
                <w:szCs w:val="21"/>
              </w:rPr>
            </w:rPrChange>
          </w:rPr>
          <w:t>水杯及</w:t>
        </w:r>
      </w:ins>
      <w:ins w:id="349" w:author="龍朝" w:date="2021-12-24T09:39:00Z">
        <w:r>
          <w:rPr>
            <w:rFonts w:hint="eastAsia" w:ascii="仿宋_GB2312" w:hAnsi="仿宋_GB2312" w:eastAsia="仿宋_GB2312" w:cs="仿宋_GB2312"/>
            <w:b/>
            <w:szCs w:val="21"/>
            <w:u w:val="single"/>
            <w:rPrChange w:id="350" w:author="Micorosoft" w:date="2021-12-28T11:06:00Z">
              <w:rPr>
                <w:rFonts w:hint="eastAsia" w:ascii="仿宋_GB2312" w:hAnsi="仿宋_GB2312" w:eastAsia="仿宋_GB2312" w:cs="仿宋_GB2312"/>
                <w:szCs w:val="21"/>
              </w:rPr>
            </w:rPrChange>
          </w:rPr>
          <w:t>洗漱用品。</w:t>
        </w:r>
      </w:ins>
      <w:del w:id="351" w:author="龍朝" w:date="2021-12-24T09:32:00Z">
        <w:r>
          <w:rPr>
            <w:rFonts w:hint="eastAsia" w:ascii="仿宋_GB2312" w:hAnsi="仿宋_GB2312" w:eastAsia="仿宋_GB2312" w:cs="仿宋_GB2312"/>
            <w:b/>
            <w:kern w:val="2"/>
            <w:szCs w:val="21"/>
            <w:u w:val="single"/>
            <w:rPrChange w:id="352" w:author="Micorosoft" w:date="2021-12-28T11:06:00Z">
              <w:rPr>
                <w:rFonts w:hint="eastAsia"/>
                <w:kern w:val="0"/>
                <w:szCs w:val="21"/>
              </w:rPr>
            </w:rPrChange>
          </w:rPr>
          <w:delText>根据《浙江省教育考试院关于选调</w:delText>
        </w:r>
      </w:del>
      <w:del w:id="353" w:author="龍朝" w:date="2021-12-24T09:32:00Z">
        <w:r>
          <w:rPr>
            <w:rFonts w:ascii="仿宋_GB2312" w:hAnsi="仿宋_GB2312" w:eastAsia="仿宋_GB2312" w:cs="仿宋_GB2312"/>
            <w:b/>
            <w:kern w:val="2"/>
            <w:szCs w:val="21"/>
            <w:u w:val="single"/>
            <w:rPrChange w:id="354" w:author="Micorosoft" w:date="2021-12-28T11:06:00Z">
              <w:rPr>
                <w:kern w:val="0"/>
                <w:szCs w:val="21"/>
              </w:rPr>
            </w:rPrChange>
          </w:rPr>
          <w:delText>2022</w:delText>
        </w:r>
      </w:del>
      <w:del w:id="355" w:author="龍朝" w:date="2021-12-24T09:32:00Z">
        <w:r>
          <w:rPr>
            <w:rFonts w:hint="eastAsia" w:ascii="仿宋_GB2312" w:hAnsi="仿宋_GB2312" w:eastAsia="仿宋_GB2312" w:cs="仿宋_GB2312"/>
            <w:b/>
            <w:kern w:val="2"/>
            <w:szCs w:val="21"/>
            <w:u w:val="single"/>
            <w:rPrChange w:id="356" w:author="Micorosoft" w:date="2021-12-28T11:06:00Z">
              <w:rPr>
                <w:rFonts w:hint="eastAsia"/>
                <w:kern w:val="0"/>
                <w:szCs w:val="21"/>
              </w:rPr>
            </w:rPrChange>
          </w:rPr>
          <w:delText>年</w:delText>
        </w:r>
      </w:del>
      <w:del w:id="357" w:author="龍朝" w:date="2021-12-24T09:32:00Z">
        <w:r>
          <w:rPr>
            <w:rFonts w:ascii="仿宋_GB2312" w:hAnsi="仿宋_GB2312" w:eastAsia="仿宋_GB2312" w:cs="仿宋_GB2312"/>
            <w:b/>
            <w:kern w:val="2"/>
            <w:szCs w:val="21"/>
            <w:u w:val="single"/>
            <w:rPrChange w:id="358" w:author="Micorosoft" w:date="2021-12-28T11:06:00Z">
              <w:rPr>
                <w:kern w:val="0"/>
                <w:szCs w:val="21"/>
              </w:rPr>
            </w:rPrChange>
          </w:rPr>
          <w:delText>1</w:delText>
        </w:r>
      </w:del>
      <w:del w:id="359" w:author="龍朝" w:date="2021-12-24T09:32:00Z">
        <w:r>
          <w:rPr>
            <w:rFonts w:hint="eastAsia" w:ascii="仿宋_GB2312" w:hAnsi="仿宋_GB2312" w:eastAsia="仿宋_GB2312" w:cs="仿宋_GB2312"/>
            <w:b/>
            <w:kern w:val="2"/>
            <w:szCs w:val="21"/>
            <w:u w:val="single"/>
            <w:rPrChange w:id="360" w:author="Micorosoft" w:date="2021-12-28T11:06:00Z">
              <w:rPr>
                <w:rFonts w:hint="eastAsia"/>
                <w:kern w:val="0"/>
                <w:szCs w:val="21"/>
              </w:rPr>
            </w:rPrChange>
          </w:rPr>
          <w:delText>月普通高校招生选考科目考试各学科评卷教师的通知》（浙教试院〔</w:delText>
        </w:r>
      </w:del>
      <w:del w:id="361" w:author="龍朝" w:date="2021-12-24T09:32:00Z">
        <w:r>
          <w:rPr>
            <w:rFonts w:ascii="仿宋_GB2312" w:hAnsi="仿宋_GB2312" w:eastAsia="仿宋_GB2312" w:cs="仿宋_GB2312"/>
            <w:b/>
            <w:kern w:val="2"/>
            <w:szCs w:val="21"/>
            <w:u w:val="single"/>
            <w:rPrChange w:id="362" w:author="Micorosoft" w:date="2021-12-28T11:06:00Z">
              <w:rPr>
                <w:kern w:val="0"/>
                <w:szCs w:val="21"/>
              </w:rPr>
            </w:rPrChange>
          </w:rPr>
          <w:delText>2021</w:delText>
        </w:r>
      </w:del>
      <w:del w:id="363" w:author="龍朝" w:date="2021-12-24T09:32:00Z">
        <w:r>
          <w:rPr>
            <w:rFonts w:hint="eastAsia" w:ascii="仿宋_GB2312" w:hAnsi="仿宋_GB2312" w:eastAsia="仿宋_GB2312" w:cs="仿宋_GB2312"/>
            <w:b/>
            <w:kern w:val="2"/>
            <w:szCs w:val="21"/>
            <w:u w:val="single"/>
            <w:rPrChange w:id="364" w:author="Micorosoft" w:date="2021-12-28T11:06:00Z">
              <w:rPr>
                <w:rFonts w:hint="eastAsia"/>
                <w:kern w:val="0"/>
                <w:szCs w:val="21"/>
              </w:rPr>
            </w:rPrChange>
          </w:rPr>
          <w:delText>〕</w:delText>
        </w:r>
      </w:del>
      <w:del w:id="365" w:author="龍朝" w:date="2021-12-24T09:32:00Z">
        <w:r>
          <w:rPr>
            <w:rFonts w:ascii="仿宋_GB2312" w:hAnsi="仿宋_GB2312" w:eastAsia="仿宋_GB2312" w:cs="仿宋_GB2312"/>
            <w:b/>
            <w:kern w:val="2"/>
            <w:szCs w:val="21"/>
            <w:u w:val="single"/>
            <w:rPrChange w:id="366" w:author="Micorosoft" w:date="2021-12-28T11:06:00Z">
              <w:rPr>
                <w:kern w:val="0"/>
                <w:szCs w:val="21"/>
              </w:rPr>
            </w:rPrChange>
          </w:rPr>
          <w:delText>100</w:delText>
        </w:r>
      </w:del>
      <w:del w:id="367" w:author="龍朝" w:date="2021-12-24T09:32:00Z">
        <w:r>
          <w:rPr>
            <w:rFonts w:hint="eastAsia" w:ascii="仿宋_GB2312" w:hAnsi="仿宋_GB2312" w:eastAsia="仿宋_GB2312" w:cs="仿宋_GB2312"/>
            <w:b/>
            <w:kern w:val="2"/>
            <w:szCs w:val="21"/>
            <w:u w:val="single"/>
            <w:rPrChange w:id="368" w:author="Micorosoft" w:date="2021-12-28T11:06:00Z">
              <w:rPr>
                <w:rFonts w:hint="eastAsia"/>
                <w:kern w:val="0"/>
                <w:szCs w:val="21"/>
              </w:rPr>
            </w:rPrChange>
          </w:rPr>
          <w:delText>号）文件精神，评卷期间评卷教师的食宿费、交通费、差旅费等回原单位报销。</w:delText>
        </w:r>
      </w:del>
      <w:del w:id="369" w:author="龍朝" w:date="2021-12-24T09:32:00Z">
        <w:r>
          <w:rPr>
            <w:rFonts w:ascii="仿宋_GB2312" w:hAnsi="仿宋_GB2312" w:eastAsia="仿宋_GB2312" w:cs="仿宋_GB2312"/>
            <w:b/>
            <w:kern w:val="2"/>
            <w:szCs w:val="21"/>
            <w:u w:val="single"/>
            <w:rPrChange w:id="370" w:author="Micorosoft" w:date="2021-12-28T11:06:00Z">
              <w:rPr>
                <w:kern w:val="0"/>
                <w:szCs w:val="21"/>
              </w:rPr>
            </w:rPrChange>
          </w:rPr>
          <w:delText xml:space="preserve"> </w:delText>
        </w:r>
      </w:del>
    </w:p>
    <w:p>
      <w:pPr>
        <w:tabs>
          <w:tab w:val="left" w:pos="540"/>
        </w:tabs>
        <w:adjustRightInd w:val="0"/>
        <w:snapToGrid w:val="0"/>
        <w:spacing w:line="400" w:lineRule="exact"/>
        <w:ind w:firstLine="480" w:firstLineChars="200"/>
        <w:rPr>
          <w:rFonts w:ascii="黑体" w:hAnsi="黑体" w:eastAsia="黑体" w:cs="黑体"/>
          <w:b w:val="0"/>
          <w:sz w:val="24"/>
          <w:szCs w:val="24"/>
          <w:rPrChange w:id="372" w:author="龍朝" w:date="2021-12-24T09:23:00Z">
            <w:rPr>
              <w:b/>
              <w:szCs w:val="21"/>
            </w:rPr>
          </w:rPrChange>
        </w:rPr>
        <w:pPrChange w:id="371" w:author="Micorosoft" w:date="2021-12-27T09:17:00Z">
          <w:pPr>
            <w:tabs>
              <w:tab w:val="left" w:pos="540"/>
            </w:tabs>
            <w:adjustRightInd w:val="0"/>
            <w:snapToGrid w:val="0"/>
            <w:spacing w:line="340" w:lineRule="exact"/>
            <w:ind w:firstLine="422" w:firstLineChars="200"/>
          </w:pPr>
        </w:pPrChange>
      </w:pPr>
      <w:r>
        <w:rPr>
          <w:rFonts w:hint="eastAsia" w:ascii="黑体" w:hAnsi="黑体" w:eastAsia="黑体" w:cs="黑体"/>
          <w:b w:val="0"/>
          <w:sz w:val="24"/>
          <w:szCs w:val="24"/>
          <w:rPrChange w:id="373" w:author="龍朝" w:date="2021-12-24T09:23:00Z">
            <w:rPr>
              <w:rFonts w:hint="eastAsia"/>
              <w:b/>
              <w:szCs w:val="21"/>
            </w:rPr>
          </w:rPrChange>
        </w:rPr>
        <w:t>四、</w:t>
      </w:r>
      <w:del w:id="374" w:author="龍朝" w:date="2021-12-24T09:42:00Z">
        <w:r>
          <w:rPr>
            <w:rFonts w:hint="eastAsia" w:ascii="黑体" w:hAnsi="黑体" w:eastAsia="黑体" w:cs="黑体"/>
            <w:b w:val="0"/>
            <w:sz w:val="24"/>
            <w:szCs w:val="24"/>
            <w:rPrChange w:id="375" w:author="龍朝" w:date="2021-12-24T09:23:00Z">
              <w:rPr>
                <w:rFonts w:hint="eastAsia"/>
                <w:b/>
                <w:szCs w:val="21"/>
              </w:rPr>
            </w:rPrChange>
          </w:rPr>
          <w:delText>评卷教师报到</w:delText>
        </w:r>
      </w:del>
      <w:r>
        <w:rPr>
          <w:rFonts w:hint="eastAsia" w:ascii="黑体" w:hAnsi="黑体" w:eastAsia="黑体" w:cs="黑体"/>
          <w:b w:val="0"/>
          <w:sz w:val="24"/>
          <w:szCs w:val="24"/>
          <w:rPrChange w:id="376" w:author="龍朝" w:date="2021-12-24T09:23:00Z">
            <w:rPr>
              <w:rFonts w:hint="eastAsia"/>
              <w:b/>
              <w:szCs w:val="21"/>
            </w:rPr>
          </w:rPrChange>
        </w:rPr>
        <w:t>交通提示</w:t>
      </w:r>
    </w:p>
    <w:p>
      <w:pPr>
        <w:tabs>
          <w:tab w:val="left" w:pos="540"/>
        </w:tabs>
        <w:adjustRightInd w:val="0"/>
        <w:snapToGrid w:val="0"/>
        <w:spacing w:line="400" w:lineRule="exact"/>
        <w:ind w:firstLine="0" w:firstLineChars="0"/>
        <w:rPr>
          <w:szCs w:val="21"/>
        </w:rPr>
        <w:pPrChange w:id="377" w:author="龍朝" w:date="2021-12-24T09:20:00Z">
          <w:pPr>
            <w:tabs>
              <w:tab w:val="left" w:pos="540"/>
            </w:tabs>
            <w:adjustRightInd w:val="0"/>
            <w:snapToGrid w:val="0"/>
            <w:spacing w:line="340" w:lineRule="exact"/>
            <w:ind w:firstLine="420" w:firstLineChars="200"/>
          </w:pPr>
        </w:pPrChange>
      </w:pPr>
      <w:ins w:id="378" w:author="龍朝" w:date="2021-12-24T09:06:00Z">
        <w:r>
          <w:rPr>
            <w:rFonts w:hint="eastAsia"/>
            <w:szCs w:val="21"/>
          </w:rPr>
          <w:t xml:space="preserve"> </w:t>
        </w:r>
      </w:ins>
      <w:ins w:id="379" w:author="龍朝" w:date="2021-12-24T09:06:00Z">
        <w:r>
          <w:rPr>
            <w:rFonts w:ascii="仿宋_GB2312" w:hAnsi="仿宋_GB2312" w:eastAsia="仿宋_GB2312" w:cs="仿宋_GB2312"/>
            <w:szCs w:val="21"/>
            <w:rPrChange w:id="380" w:author="龍朝" w:date="2021-12-24T09:24:00Z">
              <w:rPr>
                <w:szCs w:val="21"/>
              </w:rPr>
            </w:rPrChange>
          </w:rPr>
          <w:t xml:space="preserve">   </w:t>
        </w:r>
      </w:ins>
      <w:ins w:id="381" w:author="龍朝" w:date="2021-12-24T09:06:00Z">
        <w:r>
          <w:rPr>
            <w:rFonts w:hint="eastAsia" w:ascii="仿宋_GB2312" w:hAnsi="仿宋_GB2312" w:eastAsia="仿宋_GB2312" w:cs="仿宋_GB2312"/>
            <w:szCs w:val="21"/>
            <w:rPrChange w:id="382" w:author="龍朝" w:date="2021-12-24T09:24:00Z">
              <w:rPr>
                <w:rFonts w:hint="eastAsia"/>
                <w:szCs w:val="21"/>
              </w:rPr>
            </w:rPrChange>
          </w:rPr>
          <w:t>疫情防控期间，</w:t>
        </w:r>
      </w:ins>
      <w:ins w:id="383" w:author="龍朝" w:date="2021-12-24T09:10:00Z">
        <w:r>
          <w:rPr>
            <w:rFonts w:hint="eastAsia" w:ascii="仿宋_GB2312" w:hAnsi="仿宋_GB2312" w:eastAsia="仿宋_GB2312" w:cs="仿宋_GB2312"/>
            <w:szCs w:val="21"/>
            <w:rPrChange w:id="384" w:author="龍朝" w:date="2021-12-24T09:24:00Z">
              <w:rPr>
                <w:rFonts w:hint="eastAsia"/>
                <w:szCs w:val="21"/>
              </w:rPr>
            </w:rPrChange>
          </w:rPr>
          <w:t>如</w:t>
        </w:r>
      </w:ins>
      <w:ins w:id="385" w:author="龍朝" w:date="2021-12-24T09:06:00Z">
        <w:r>
          <w:rPr>
            <w:rFonts w:hint="eastAsia" w:ascii="仿宋_GB2312" w:hAnsi="仿宋_GB2312" w:eastAsia="仿宋_GB2312" w:cs="仿宋_GB2312"/>
            <w:szCs w:val="21"/>
            <w:rPrChange w:id="386" w:author="龍朝" w:date="2021-12-24T09:24:00Z">
              <w:rPr>
                <w:rFonts w:hint="eastAsia"/>
                <w:szCs w:val="21"/>
              </w:rPr>
            </w:rPrChange>
          </w:rPr>
          <w:t>评卷教师</w:t>
        </w:r>
      </w:ins>
      <w:ins w:id="387" w:author="龍朝" w:date="2021-12-24T09:11:00Z">
        <w:r>
          <w:rPr>
            <w:rFonts w:hint="eastAsia" w:ascii="仿宋_GB2312" w:hAnsi="仿宋_GB2312" w:eastAsia="仿宋_GB2312" w:cs="仿宋_GB2312"/>
            <w:szCs w:val="21"/>
            <w:rPrChange w:id="388" w:author="龍朝" w:date="2021-12-24T09:24:00Z">
              <w:rPr>
                <w:rFonts w:hint="eastAsia"/>
                <w:szCs w:val="21"/>
              </w:rPr>
            </w:rPrChange>
          </w:rPr>
          <w:t>选择公共交通</w:t>
        </w:r>
      </w:ins>
      <w:ins w:id="389" w:author="龍朝" w:date="2021-12-24T09:12:00Z">
        <w:r>
          <w:rPr>
            <w:rFonts w:hint="eastAsia" w:ascii="仿宋_GB2312" w:hAnsi="仿宋_GB2312" w:eastAsia="仿宋_GB2312" w:cs="仿宋_GB2312"/>
            <w:szCs w:val="21"/>
            <w:rPrChange w:id="390" w:author="龍朝" w:date="2021-12-24T09:24:00Z">
              <w:rPr>
                <w:rFonts w:hint="eastAsia"/>
                <w:szCs w:val="21"/>
              </w:rPr>
            </w:rPrChange>
          </w:rPr>
          <w:t>出行</w:t>
        </w:r>
      </w:ins>
      <w:ins w:id="391" w:author="龍朝" w:date="2021-12-24T09:11:00Z">
        <w:r>
          <w:rPr>
            <w:rFonts w:hint="eastAsia" w:ascii="仿宋_GB2312" w:hAnsi="仿宋_GB2312" w:eastAsia="仿宋_GB2312" w:cs="仿宋_GB2312"/>
            <w:szCs w:val="21"/>
            <w:rPrChange w:id="392" w:author="龍朝" w:date="2021-12-24T09:24:00Z">
              <w:rPr>
                <w:rFonts w:hint="eastAsia"/>
                <w:szCs w:val="21"/>
              </w:rPr>
            </w:rPrChange>
          </w:rPr>
          <w:t>，请做好个人防护。</w:t>
        </w:r>
      </w:ins>
      <w:ins w:id="393" w:author="龍朝" w:date="2021-12-24T09:46:00Z">
        <w:r>
          <w:rPr>
            <w:rFonts w:hint="eastAsia" w:ascii="仿宋_GB2312" w:hAnsi="仿宋_GB2312" w:eastAsia="仿宋_GB2312" w:cs="仿宋_GB2312"/>
            <w:szCs w:val="21"/>
          </w:rPr>
          <w:t>到达</w:t>
        </w:r>
      </w:ins>
      <w:del w:id="394" w:author="龍朝" w:date="2021-12-24T09:45:00Z">
        <w:r>
          <w:rPr>
            <w:rFonts w:hint="eastAsia" w:ascii="仿宋_GB2312" w:hAnsi="仿宋_GB2312" w:eastAsia="仿宋_GB2312" w:cs="仿宋_GB2312"/>
            <w:szCs w:val="21"/>
            <w:rPrChange w:id="395" w:author="龍朝" w:date="2021-12-24T09:24:00Z">
              <w:rPr>
                <w:rFonts w:hint="eastAsia"/>
                <w:szCs w:val="21"/>
              </w:rPr>
            </w:rPrChange>
          </w:rPr>
          <w:delText>在</w:delText>
        </w:r>
      </w:del>
      <w:r>
        <w:rPr>
          <w:rFonts w:hint="eastAsia" w:ascii="仿宋_GB2312" w:hAnsi="仿宋_GB2312" w:eastAsia="仿宋_GB2312" w:cs="仿宋_GB2312"/>
          <w:szCs w:val="21"/>
          <w:rPrChange w:id="396" w:author="龍朝" w:date="2021-12-24T09:24:00Z">
            <w:rPr>
              <w:rFonts w:hint="eastAsia"/>
              <w:szCs w:val="21"/>
            </w:rPr>
          </w:rPrChange>
        </w:rPr>
        <w:t>火车站</w:t>
      </w:r>
      <w:ins w:id="397" w:author="龍朝" w:date="2021-12-24T09:46:00Z">
        <w:r>
          <w:rPr>
            <w:rFonts w:hint="eastAsia" w:ascii="仿宋_GB2312" w:hAnsi="仿宋_GB2312" w:eastAsia="仿宋_GB2312" w:cs="仿宋_GB2312"/>
            <w:szCs w:val="21"/>
          </w:rPr>
          <w:t>可</w:t>
        </w:r>
      </w:ins>
      <w:r>
        <w:rPr>
          <w:rFonts w:hint="eastAsia" w:ascii="仿宋_GB2312" w:hAnsi="仿宋_GB2312" w:eastAsia="仿宋_GB2312" w:cs="仿宋_GB2312"/>
          <w:szCs w:val="21"/>
          <w:rPrChange w:id="398" w:author="龍朝" w:date="2021-12-24T09:24:00Z">
            <w:rPr>
              <w:rFonts w:hint="eastAsia"/>
              <w:szCs w:val="21"/>
            </w:rPr>
          </w:rPrChange>
        </w:rPr>
        <w:t>乘地铁</w:t>
      </w:r>
      <w:r>
        <w:rPr>
          <w:rFonts w:ascii="仿宋_GB2312" w:hAnsi="仿宋_GB2312" w:eastAsia="仿宋_GB2312" w:cs="仿宋_GB2312"/>
          <w:szCs w:val="21"/>
          <w:rPrChange w:id="399" w:author="龍朝" w:date="2021-12-24T09:24:00Z">
            <w:rPr>
              <w:szCs w:val="21"/>
            </w:rPr>
          </w:rPrChange>
        </w:rPr>
        <w:t>1</w:t>
      </w:r>
      <w:r>
        <w:rPr>
          <w:rFonts w:hint="eastAsia" w:ascii="仿宋_GB2312" w:hAnsi="仿宋_GB2312" w:eastAsia="仿宋_GB2312" w:cs="仿宋_GB2312"/>
          <w:szCs w:val="21"/>
          <w:rPrChange w:id="400" w:author="龍朝" w:date="2021-12-24T09:24:00Z">
            <w:rPr>
              <w:rFonts w:hint="eastAsia"/>
              <w:szCs w:val="21"/>
            </w:rPr>
          </w:rPrChange>
        </w:rPr>
        <w:t>号线</w:t>
      </w:r>
      <w:r>
        <w:rPr>
          <w:rFonts w:hint="eastAsia" w:ascii="仿宋_GB2312" w:hAnsi="仿宋_GB2312" w:eastAsia="仿宋_GB2312" w:cs="仿宋_GB2312"/>
          <w:szCs w:val="21"/>
          <w:rPrChange w:id="401" w:author="龍朝" w:date="2021-12-24T09:24:00Z">
            <w:rPr>
              <w:rFonts w:hint="eastAsia"/>
              <w:szCs w:val="21"/>
            </w:rPr>
          </w:rPrChange>
        </w:rPr>
        <w:t>打铁关站换乘</w:t>
      </w:r>
      <w:r>
        <w:rPr>
          <w:rFonts w:ascii="仿宋_GB2312" w:hAnsi="仿宋_GB2312" w:eastAsia="仿宋_GB2312" w:cs="仿宋_GB2312"/>
          <w:szCs w:val="21"/>
          <w:rPrChange w:id="402" w:author="龍朝" w:date="2021-12-24T09:24:00Z">
            <w:rPr>
              <w:szCs w:val="21"/>
            </w:rPr>
          </w:rPrChange>
        </w:rPr>
        <w:t>5</w:t>
      </w:r>
      <w:r>
        <w:rPr>
          <w:rFonts w:hint="eastAsia" w:ascii="仿宋_GB2312" w:hAnsi="仿宋_GB2312" w:eastAsia="仿宋_GB2312" w:cs="仿宋_GB2312"/>
          <w:szCs w:val="21"/>
          <w:rPrChange w:id="403" w:author="龍朝" w:date="2021-12-24T09:24:00Z">
            <w:rPr>
              <w:rFonts w:hint="eastAsia"/>
              <w:szCs w:val="21"/>
            </w:rPr>
          </w:rPrChange>
        </w:rPr>
        <w:t>号线到杭师大仓前站；</w:t>
      </w:r>
      <w:ins w:id="404" w:author="龍朝" w:date="2021-12-24T09:46:00Z">
        <w:r>
          <w:rPr>
            <w:rFonts w:hint="eastAsia" w:ascii="仿宋_GB2312" w:hAnsi="仿宋_GB2312" w:eastAsia="仿宋_GB2312" w:cs="仿宋_GB2312"/>
            <w:szCs w:val="21"/>
          </w:rPr>
          <w:t>到达</w:t>
        </w:r>
      </w:ins>
      <w:del w:id="405" w:author="龍朝" w:date="2021-12-24T09:46:00Z">
        <w:r>
          <w:rPr>
            <w:rFonts w:hint="eastAsia" w:ascii="仿宋_GB2312" w:hAnsi="仿宋_GB2312" w:eastAsia="仿宋_GB2312" w:cs="仿宋_GB2312"/>
            <w:szCs w:val="21"/>
            <w:rPrChange w:id="406" w:author="龍朝" w:date="2021-12-24T09:24:00Z">
              <w:rPr>
                <w:rFonts w:hint="eastAsia"/>
                <w:szCs w:val="21"/>
              </w:rPr>
            </w:rPrChange>
          </w:rPr>
          <w:delText>在</w:delText>
        </w:r>
      </w:del>
      <w:r>
        <w:rPr>
          <w:rFonts w:hint="eastAsia" w:ascii="仿宋_GB2312" w:hAnsi="仿宋_GB2312" w:eastAsia="仿宋_GB2312" w:cs="仿宋_GB2312"/>
          <w:szCs w:val="21"/>
          <w:rPrChange w:id="407" w:author="龍朝" w:date="2021-12-24T09:24:00Z">
            <w:rPr>
              <w:rFonts w:hint="eastAsia"/>
              <w:szCs w:val="21"/>
            </w:rPr>
          </w:rPrChange>
        </w:rPr>
        <w:t>汽车客运中心</w:t>
      </w:r>
      <w:ins w:id="408" w:author="龍朝" w:date="2021-12-24T09:46:00Z">
        <w:r>
          <w:rPr>
            <w:rFonts w:hint="eastAsia" w:ascii="仿宋_GB2312" w:hAnsi="仿宋_GB2312" w:eastAsia="仿宋_GB2312" w:cs="仿宋_GB2312"/>
            <w:szCs w:val="21"/>
          </w:rPr>
          <w:t>可</w:t>
        </w:r>
      </w:ins>
      <w:r>
        <w:rPr>
          <w:rFonts w:hint="eastAsia" w:ascii="仿宋_GB2312" w:hAnsi="仿宋_GB2312" w:eastAsia="仿宋_GB2312" w:cs="仿宋_GB2312"/>
          <w:szCs w:val="21"/>
          <w:rPrChange w:id="409" w:author="龍朝" w:date="2021-12-24T09:24:00Z">
            <w:rPr>
              <w:rFonts w:hint="eastAsia"/>
              <w:szCs w:val="21"/>
            </w:rPr>
          </w:rPrChange>
        </w:rPr>
        <w:t>乘地铁</w:t>
      </w:r>
      <w:r>
        <w:rPr>
          <w:rFonts w:ascii="仿宋_GB2312" w:hAnsi="仿宋_GB2312" w:eastAsia="仿宋_GB2312" w:cs="仿宋_GB2312"/>
          <w:szCs w:val="21"/>
          <w:rPrChange w:id="410" w:author="龍朝" w:date="2021-12-24T09:24:00Z">
            <w:rPr>
              <w:szCs w:val="21"/>
            </w:rPr>
          </w:rPrChange>
        </w:rPr>
        <w:t>1</w:t>
      </w:r>
      <w:r>
        <w:rPr>
          <w:rFonts w:hint="eastAsia" w:ascii="仿宋_GB2312" w:hAnsi="仿宋_GB2312" w:eastAsia="仿宋_GB2312" w:cs="仿宋_GB2312"/>
          <w:szCs w:val="21"/>
          <w:rPrChange w:id="411" w:author="龍朝" w:date="2021-12-24T09:24:00Z">
            <w:rPr>
              <w:rFonts w:hint="eastAsia"/>
              <w:szCs w:val="21"/>
            </w:rPr>
          </w:rPrChange>
        </w:rPr>
        <w:t>号线</w:t>
      </w:r>
      <w:r>
        <w:rPr>
          <w:rFonts w:hint="eastAsia" w:ascii="仿宋_GB2312" w:hAnsi="仿宋_GB2312" w:eastAsia="仿宋_GB2312" w:cs="仿宋_GB2312"/>
          <w:szCs w:val="21"/>
          <w:rPrChange w:id="412" w:author="龍朝" w:date="2021-12-24T09:24:00Z">
            <w:rPr>
              <w:rFonts w:hint="eastAsia"/>
              <w:szCs w:val="21"/>
            </w:rPr>
          </w:rPrChange>
        </w:rPr>
        <w:t>打铁关站换乘</w:t>
      </w:r>
      <w:r>
        <w:rPr>
          <w:rFonts w:ascii="仿宋_GB2312" w:hAnsi="仿宋_GB2312" w:eastAsia="仿宋_GB2312" w:cs="仿宋_GB2312"/>
          <w:szCs w:val="21"/>
          <w:rPrChange w:id="413" w:author="龍朝" w:date="2021-12-24T09:24:00Z">
            <w:rPr>
              <w:szCs w:val="21"/>
            </w:rPr>
          </w:rPrChange>
        </w:rPr>
        <w:t>5</w:t>
      </w:r>
      <w:r>
        <w:rPr>
          <w:rFonts w:hint="eastAsia" w:ascii="仿宋_GB2312" w:hAnsi="仿宋_GB2312" w:eastAsia="仿宋_GB2312" w:cs="仿宋_GB2312"/>
          <w:szCs w:val="21"/>
          <w:rPrChange w:id="414" w:author="龍朝" w:date="2021-12-24T09:24:00Z">
            <w:rPr>
              <w:rFonts w:hint="eastAsia"/>
              <w:szCs w:val="21"/>
            </w:rPr>
          </w:rPrChange>
        </w:rPr>
        <w:t>号线到杭师大仓前站；或者到站后直接打车到杭州师范大学</w:t>
      </w:r>
      <w:del w:id="415" w:author="龍朝" w:date="2021-12-24T09:47:00Z">
        <w:r>
          <w:rPr>
            <w:rFonts w:hint="eastAsia" w:ascii="仿宋_GB2312" w:hAnsi="仿宋_GB2312" w:eastAsia="仿宋_GB2312" w:cs="仿宋_GB2312"/>
            <w:szCs w:val="21"/>
            <w:rPrChange w:id="416" w:author="龍朝" w:date="2021-12-24T09:24:00Z">
              <w:rPr>
                <w:rFonts w:hint="eastAsia"/>
                <w:szCs w:val="21"/>
              </w:rPr>
            </w:rPrChange>
          </w:rPr>
          <w:delText>仓前校区</w:delText>
        </w:r>
      </w:del>
      <w:ins w:id="417" w:author="龍朝" w:date="2021-12-24T09:47:00Z">
        <w:r>
          <w:rPr>
            <w:rFonts w:hint="eastAsia" w:ascii="仿宋_GB2312" w:hAnsi="仿宋_GB2312" w:eastAsia="仿宋_GB2312" w:cs="仿宋_GB2312"/>
            <w:szCs w:val="21"/>
          </w:rPr>
          <w:t>校本部</w:t>
        </w:r>
      </w:ins>
      <w:r>
        <w:rPr>
          <w:rFonts w:hint="eastAsia" w:ascii="仿宋_GB2312" w:hAnsi="仿宋_GB2312" w:eastAsia="仿宋_GB2312" w:cs="仿宋_GB2312"/>
          <w:szCs w:val="21"/>
          <w:rPrChange w:id="418" w:author="龍朝" w:date="2021-12-24T09:24:00Z">
            <w:rPr>
              <w:rFonts w:hint="eastAsia"/>
              <w:szCs w:val="21"/>
            </w:rPr>
          </w:rPrChange>
        </w:rPr>
        <w:t>（杭州市余杭塘路</w:t>
      </w:r>
      <w:r>
        <w:rPr>
          <w:rFonts w:ascii="仿宋_GB2312" w:hAnsi="仿宋_GB2312" w:eastAsia="仿宋_GB2312" w:cs="仿宋_GB2312"/>
          <w:kern w:val="2"/>
          <w:szCs w:val="21"/>
          <w:rPrChange w:id="419" w:author="龍朝" w:date="2021-12-24T09:24:00Z">
            <w:rPr>
              <w:kern w:val="0"/>
              <w:szCs w:val="21"/>
            </w:rPr>
          </w:rPrChange>
        </w:rPr>
        <w:t>2318</w:t>
      </w:r>
      <w:r>
        <w:rPr>
          <w:rFonts w:hint="eastAsia" w:ascii="仿宋_GB2312" w:hAnsi="仿宋_GB2312" w:eastAsia="仿宋_GB2312" w:cs="仿宋_GB2312"/>
          <w:kern w:val="2"/>
          <w:szCs w:val="21"/>
          <w:rPrChange w:id="420" w:author="龍朝" w:date="2021-12-24T09:24:00Z">
            <w:rPr>
              <w:rFonts w:hint="eastAsia"/>
              <w:kern w:val="0"/>
              <w:szCs w:val="21"/>
            </w:rPr>
          </w:rPrChange>
        </w:rPr>
        <w:t>号）。</w:t>
      </w:r>
    </w:p>
    <w:p>
      <w:pPr>
        <w:tabs>
          <w:tab w:val="left" w:pos="540"/>
        </w:tabs>
        <w:adjustRightInd w:val="0"/>
        <w:snapToGrid w:val="0"/>
        <w:spacing w:line="400" w:lineRule="exact"/>
        <w:ind w:firstLine="480" w:firstLineChars="200"/>
        <w:rPr>
          <w:rFonts w:ascii="黑体" w:hAnsi="黑体" w:eastAsia="黑体" w:cs="黑体"/>
          <w:b w:val="0"/>
          <w:sz w:val="24"/>
          <w:szCs w:val="24"/>
          <w:rPrChange w:id="422" w:author="龍朝" w:date="2021-12-24T09:23:00Z">
            <w:rPr>
              <w:b/>
              <w:szCs w:val="21"/>
            </w:rPr>
          </w:rPrChange>
        </w:rPr>
        <w:pPrChange w:id="421" w:author="Micorosoft" w:date="2021-12-27T09:17:00Z">
          <w:pPr>
            <w:tabs>
              <w:tab w:val="left" w:pos="540"/>
            </w:tabs>
            <w:adjustRightInd w:val="0"/>
            <w:snapToGrid w:val="0"/>
            <w:spacing w:line="340" w:lineRule="exact"/>
            <w:ind w:firstLine="422" w:firstLineChars="200"/>
          </w:pPr>
        </w:pPrChange>
      </w:pPr>
      <w:r>
        <w:rPr>
          <w:rFonts w:hint="eastAsia" w:ascii="黑体" w:hAnsi="黑体" w:eastAsia="黑体" w:cs="黑体"/>
          <w:b w:val="0"/>
          <w:sz w:val="24"/>
          <w:szCs w:val="24"/>
          <w:rPrChange w:id="423" w:author="龍朝" w:date="2021-12-24T09:23:00Z">
            <w:rPr>
              <w:rFonts w:hint="eastAsia"/>
              <w:b/>
              <w:szCs w:val="21"/>
            </w:rPr>
          </w:rPrChange>
        </w:rPr>
        <w:t>五、疫情防控</w:t>
      </w:r>
      <w:del w:id="424" w:author="龍朝" w:date="2021-12-24T09:43:00Z">
        <w:r>
          <w:rPr>
            <w:rFonts w:hint="eastAsia" w:ascii="黑体" w:hAnsi="黑体" w:eastAsia="黑体" w:cs="黑体"/>
            <w:b w:val="0"/>
            <w:sz w:val="24"/>
            <w:szCs w:val="24"/>
            <w:rPrChange w:id="425" w:author="龍朝" w:date="2021-12-24T09:23:00Z">
              <w:rPr>
                <w:rFonts w:hint="eastAsia"/>
                <w:b/>
                <w:szCs w:val="21"/>
              </w:rPr>
            </w:rPrChange>
          </w:rPr>
          <w:delText>须知</w:delText>
        </w:r>
      </w:del>
    </w:p>
    <w:p>
      <w:pPr>
        <w:adjustRightInd w:val="0"/>
        <w:snapToGrid w:val="0"/>
        <w:spacing w:after="0" w:line="400" w:lineRule="exact"/>
        <w:ind w:firstLine="420" w:firstLineChars="200"/>
        <w:rPr>
          <w:rFonts w:ascii="仿宋_GB2312" w:hAnsi="仿宋_GB2312" w:eastAsia="仿宋_GB2312" w:cs="仿宋_GB2312"/>
          <w:szCs w:val="21"/>
          <w:rPrChange w:id="427" w:author="龍朝" w:date="2021-12-24T09:24:00Z">
            <w:rPr>
              <w:rFonts w:asciiTheme="minorEastAsia" w:hAnsiTheme="minorEastAsia" w:eastAsiaTheme="minorEastAsia"/>
              <w:szCs w:val="21"/>
            </w:rPr>
          </w:rPrChange>
        </w:rPr>
        <w:pPrChange w:id="426" w:author="龍朝" w:date="2021-12-24T09:24:00Z">
          <w:pPr>
            <w:spacing w:after="120" w:line="276" w:lineRule="auto"/>
            <w:ind w:firstLine="420" w:firstLineChars="200"/>
          </w:pPr>
        </w:pPrChange>
      </w:pPr>
      <w:r>
        <w:rPr>
          <w:rFonts w:ascii="仿宋_GB2312" w:hAnsi="仿宋_GB2312" w:eastAsia="仿宋_GB2312" w:cs="仿宋_GB2312"/>
          <w:szCs w:val="21"/>
          <w:rPrChange w:id="428" w:author="龍朝" w:date="2021-12-24T09:24:00Z">
            <w:rPr>
              <w:rFonts w:asciiTheme="minorEastAsia" w:hAnsiTheme="minorEastAsia" w:eastAsiaTheme="minorEastAsia"/>
              <w:szCs w:val="21"/>
            </w:rPr>
          </w:rPrChange>
        </w:rPr>
        <w:t>1.评卷</w:t>
      </w:r>
      <w:del w:id="429" w:author="龍朝" w:date="2021-12-24T09:13:00Z">
        <w:r>
          <w:rPr>
            <w:rFonts w:hint="eastAsia" w:ascii="仿宋_GB2312" w:hAnsi="仿宋_GB2312" w:eastAsia="仿宋_GB2312" w:cs="仿宋_GB2312"/>
            <w:szCs w:val="21"/>
            <w:rPrChange w:id="430" w:author="龍朝" w:date="2021-12-24T09:24:00Z">
              <w:rPr>
                <w:rFonts w:hint="eastAsia" w:asciiTheme="minorEastAsia" w:hAnsiTheme="minorEastAsia" w:eastAsiaTheme="minorEastAsia"/>
                <w:szCs w:val="21"/>
              </w:rPr>
            </w:rPrChange>
          </w:rPr>
          <w:delText>人员</w:delText>
        </w:r>
      </w:del>
      <w:ins w:id="431" w:author="龍朝" w:date="2021-12-24T09:13:00Z">
        <w:r>
          <w:rPr>
            <w:rFonts w:hint="eastAsia" w:ascii="仿宋_GB2312" w:hAnsi="仿宋_GB2312" w:eastAsia="仿宋_GB2312" w:cs="仿宋_GB2312"/>
            <w:szCs w:val="21"/>
            <w:rPrChange w:id="432" w:author="龍朝" w:date="2021-12-24T09:24:00Z">
              <w:rPr>
                <w:rFonts w:hint="eastAsia" w:asciiTheme="minorEastAsia" w:hAnsiTheme="minorEastAsia" w:eastAsiaTheme="minorEastAsia"/>
                <w:szCs w:val="21"/>
              </w:rPr>
            </w:rPrChange>
          </w:rPr>
          <w:t>教师</w:t>
        </w:r>
      </w:ins>
      <w:r>
        <w:rPr>
          <w:rFonts w:hint="eastAsia" w:ascii="仿宋_GB2312" w:hAnsi="仿宋_GB2312" w:eastAsia="仿宋_GB2312" w:cs="仿宋_GB2312"/>
          <w:szCs w:val="21"/>
          <w:rPrChange w:id="433" w:author="龍朝" w:date="2021-12-24T09:24:00Z">
            <w:rPr>
              <w:rFonts w:hint="eastAsia" w:asciiTheme="minorEastAsia" w:hAnsiTheme="minorEastAsia" w:eastAsiaTheme="minorEastAsia"/>
              <w:szCs w:val="21"/>
            </w:rPr>
          </w:rPrChange>
        </w:rPr>
        <w:t>评卷前</w:t>
      </w:r>
      <w:r>
        <w:rPr>
          <w:rFonts w:ascii="仿宋_GB2312" w:hAnsi="仿宋_GB2312" w:eastAsia="仿宋_GB2312" w:cs="仿宋_GB2312"/>
          <w:szCs w:val="21"/>
          <w:rPrChange w:id="434" w:author="龍朝" w:date="2021-12-24T09:24:00Z">
            <w:rPr>
              <w:rFonts w:asciiTheme="minorEastAsia" w:hAnsiTheme="minorEastAsia" w:eastAsiaTheme="minorEastAsia"/>
              <w:szCs w:val="21"/>
            </w:rPr>
          </w:rPrChange>
        </w:rPr>
        <w:t>14天接受健康监测，并填写《健康</w:t>
      </w:r>
      <w:ins w:id="435" w:author="龍朝" w:date="2021-12-24T09:54:00Z">
        <w:r>
          <w:rPr>
            <w:rFonts w:hint="eastAsia" w:ascii="仿宋_GB2312" w:hAnsi="仿宋_GB2312" w:eastAsia="仿宋_GB2312" w:cs="仿宋_GB2312"/>
            <w:szCs w:val="21"/>
          </w:rPr>
          <w:t>状况</w:t>
        </w:r>
      </w:ins>
      <w:r>
        <w:rPr>
          <w:rFonts w:hint="eastAsia" w:ascii="仿宋_GB2312" w:hAnsi="仿宋_GB2312" w:eastAsia="仿宋_GB2312" w:cs="仿宋_GB2312"/>
          <w:szCs w:val="21"/>
          <w:rPrChange w:id="436" w:author="龍朝" w:date="2021-12-24T09:24:00Z">
            <w:rPr>
              <w:rFonts w:hint="eastAsia" w:asciiTheme="minorEastAsia" w:hAnsiTheme="minorEastAsia" w:eastAsiaTheme="minorEastAsia"/>
              <w:szCs w:val="21"/>
            </w:rPr>
          </w:rPrChange>
        </w:rPr>
        <w:t>报告表》。若出现健康码异常、体温异常（≥</w:t>
      </w:r>
      <w:r>
        <w:rPr>
          <w:rFonts w:ascii="仿宋_GB2312" w:hAnsi="仿宋_GB2312" w:eastAsia="仿宋_GB2312" w:cs="仿宋_GB2312"/>
          <w:szCs w:val="21"/>
          <w:rPrChange w:id="437" w:author="龍朝" w:date="2021-12-24T09:24:00Z">
            <w:rPr>
              <w:rFonts w:asciiTheme="minorEastAsia" w:hAnsiTheme="minorEastAsia" w:eastAsiaTheme="minorEastAsia"/>
              <w:szCs w:val="21"/>
            </w:rPr>
          </w:rPrChange>
        </w:rPr>
        <w:t>37.3℃）、有相关症状（干咳、乏力、咽痛、腹泻等）等情况及时向所在学校报告，</w:t>
      </w:r>
      <w:r>
        <w:rPr>
          <w:rFonts w:hint="eastAsia" w:ascii="仿宋_GB2312" w:hAnsi="仿宋_GB2312" w:eastAsia="仿宋_GB2312" w:cs="仿宋_GB2312"/>
          <w:szCs w:val="21"/>
          <w:lang w:val="zh-CN"/>
          <w:rPrChange w:id="438" w:author="龍朝" w:date="2021-12-24T09:24:00Z">
            <w:rPr>
              <w:rFonts w:hint="eastAsia" w:asciiTheme="minorEastAsia" w:hAnsiTheme="minorEastAsia" w:eastAsiaTheme="minorEastAsia"/>
              <w:szCs w:val="21"/>
              <w:lang w:val="zh-CN"/>
            </w:rPr>
          </w:rPrChange>
        </w:rPr>
        <w:t>浙江“健康码”</w:t>
      </w:r>
      <w:r>
        <w:rPr>
          <w:rFonts w:hint="eastAsia" w:ascii="仿宋_GB2312" w:hAnsi="仿宋_GB2312" w:eastAsia="仿宋_GB2312" w:cs="仿宋_GB2312"/>
          <w:szCs w:val="21"/>
          <w:lang w:val="zh-CN"/>
          <w:rPrChange w:id="439" w:author="龍朝" w:date="2021-12-24T09:24:00Z">
            <w:rPr>
              <w:rFonts w:hint="eastAsia" w:asciiTheme="minorEastAsia" w:hAnsiTheme="minorEastAsia" w:eastAsiaTheme="minorEastAsia"/>
              <w:szCs w:val="21"/>
              <w:lang w:val="zh-CN"/>
            </w:rPr>
          </w:rPrChange>
        </w:rPr>
        <w:t>非绿码的</w:t>
      </w:r>
      <w:r>
        <w:rPr>
          <w:rFonts w:hint="eastAsia" w:ascii="仿宋_GB2312" w:hAnsi="仿宋_GB2312" w:eastAsia="仿宋_GB2312" w:cs="仿宋_GB2312"/>
          <w:szCs w:val="21"/>
          <w:lang w:val="zh-CN"/>
          <w:rPrChange w:id="440" w:author="龍朝" w:date="2021-12-24T09:24:00Z">
            <w:rPr>
              <w:rFonts w:hint="eastAsia" w:asciiTheme="minorEastAsia" w:hAnsiTheme="minorEastAsia" w:eastAsiaTheme="minorEastAsia"/>
              <w:szCs w:val="21"/>
              <w:lang w:val="zh-CN"/>
            </w:rPr>
          </w:rPrChange>
        </w:rPr>
        <w:t>评卷人员，应于报到前</w:t>
      </w:r>
      <w:r>
        <w:rPr>
          <w:rFonts w:ascii="仿宋_GB2312" w:hAnsi="仿宋_GB2312" w:eastAsia="仿宋_GB2312" w:cs="仿宋_GB2312"/>
          <w:szCs w:val="21"/>
          <w:lang w:val="zh-CN"/>
          <w:rPrChange w:id="441" w:author="龍朝" w:date="2021-12-24T09:24:00Z">
            <w:rPr>
              <w:rFonts w:asciiTheme="minorEastAsia" w:hAnsiTheme="minorEastAsia" w:eastAsiaTheme="minorEastAsia"/>
              <w:szCs w:val="21"/>
              <w:lang w:val="zh-CN"/>
            </w:rPr>
          </w:rPrChange>
        </w:rPr>
        <w:t>14天完成浙江</w:t>
      </w:r>
      <w:r>
        <w:rPr>
          <w:rFonts w:ascii="仿宋_GB2312" w:hAnsi="仿宋_GB2312" w:eastAsia="仿宋_GB2312" w:cs="仿宋_GB2312"/>
          <w:szCs w:val="21"/>
          <w:lang w:val="zh-CN"/>
          <w:rPrChange w:id="442" w:author="龍朝" w:date="2021-12-24T09:24:00Z">
            <w:rPr>
              <w:rFonts w:asciiTheme="minorEastAsia" w:hAnsiTheme="minorEastAsia" w:eastAsiaTheme="minorEastAsia"/>
              <w:szCs w:val="21"/>
              <w:lang w:val="zh-CN"/>
            </w:rPr>
          </w:rPrChange>
        </w:rPr>
        <w:t>“健康码”绿码转码</w:t>
      </w:r>
      <w:r>
        <w:rPr>
          <w:rFonts w:ascii="仿宋_GB2312" w:hAnsi="仿宋_GB2312" w:eastAsia="仿宋_GB2312" w:cs="仿宋_GB2312"/>
          <w:szCs w:val="21"/>
          <w:lang w:val="zh-CN"/>
          <w:rPrChange w:id="443" w:author="龍朝" w:date="2021-12-24T09:24:00Z">
            <w:rPr>
              <w:rFonts w:asciiTheme="minorEastAsia" w:hAnsiTheme="minorEastAsia" w:eastAsiaTheme="minorEastAsia"/>
              <w:szCs w:val="21"/>
              <w:lang w:val="zh-CN"/>
            </w:rPr>
          </w:rPrChange>
        </w:rPr>
        <w:t>工作后方可参加。</w:t>
      </w:r>
    </w:p>
    <w:p>
      <w:pPr>
        <w:adjustRightInd w:val="0"/>
        <w:snapToGrid w:val="0"/>
        <w:spacing w:after="0" w:line="400" w:lineRule="exact"/>
        <w:ind w:firstLine="420" w:firstLineChars="200"/>
        <w:rPr>
          <w:rFonts w:ascii="仿宋_GB2312" w:hAnsi="仿宋_GB2312" w:eastAsia="仿宋_GB2312" w:cs="仿宋_GB2312"/>
          <w:szCs w:val="21"/>
          <w:highlight w:val="none"/>
          <w:rPrChange w:id="445" w:author="龍朝" w:date="2021-12-24T09:24:00Z">
            <w:rPr>
              <w:rFonts w:asciiTheme="minorEastAsia" w:hAnsiTheme="minorEastAsia" w:eastAsiaTheme="majorEastAsia"/>
              <w:szCs w:val="21"/>
              <w:highlight w:val="yellow"/>
            </w:rPr>
          </w:rPrChange>
        </w:rPr>
        <w:pPrChange w:id="444" w:author="龍朝" w:date="2021-12-24T09:24:00Z">
          <w:pPr>
            <w:spacing w:after="120" w:line="276" w:lineRule="auto"/>
            <w:ind w:firstLine="420" w:firstLineChars="200"/>
          </w:pPr>
        </w:pPrChange>
      </w:pPr>
      <w:r>
        <w:rPr>
          <w:rFonts w:ascii="仿宋_GB2312" w:hAnsi="仿宋_GB2312" w:eastAsia="仿宋_GB2312" w:cs="仿宋_GB2312"/>
          <w:szCs w:val="21"/>
          <w:rPrChange w:id="446" w:author="龍朝" w:date="2021-12-24T09:24:00Z">
            <w:rPr>
              <w:rFonts w:asciiTheme="minorEastAsia" w:hAnsiTheme="minorEastAsia" w:eastAsiaTheme="minorEastAsia"/>
              <w:szCs w:val="21"/>
            </w:rPr>
          </w:rPrChange>
        </w:rPr>
        <w:t>2.校外评卷</w:t>
      </w:r>
      <w:del w:id="447" w:author="龍朝" w:date="2021-12-24T09:13:00Z">
        <w:r>
          <w:rPr>
            <w:rFonts w:hint="eastAsia" w:ascii="仿宋_GB2312" w:hAnsi="仿宋_GB2312" w:eastAsia="仿宋_GB2312" w:cs="仿宋_GB2312"/>
            <w:szCs w:val="21"/>
            <w:rPrChange w:id="448" w:author="龍朝" w:date="2021-12-24T09:24:00Z">
              <w:rPr>
                <w:rFonts w:hint="eastAsia" w:asciiTheme="minorEastAsia" w:hAnsiTheme="minorEastAsia" w:eastAsiaTheme="minorEastAsia"/>
                <w:szCs w:val="21"/>
              </w:rPr>
            </w:rPrChange>
          </w:rPr>
          <w:delText>人员</w:delText>
        </w:r>
      </w:del>
      <w:ins w:id="449" w:author="龍朝" w:date="2021-12-24T09:13:00Z">
        <w:r>
          <w:rPr>
            <w:rFonts w:hint="eastAsia" w:ascii="仿宋_GB2312" w:hAnsi="仿宋_GB2312" w:eastAsia="仿宋_GB2312" w:cs="仿宋_GB2312"/>
            <w:szCs w:val="21"/>
            <w:rPrChange w:id="450" w:author="龍朝" w:date="2021-12-24T09:24:00Z">
              <w:rPr>
                <w:rFonts w:hint="eastAsia" w:asciiTheme="minorEastAsia" w:hAnsiTheme="minorEastAsia" w:eastAsiaTheme="minorEastAsia"/>
                <w:szCs w:val="21"/>
              </w:rPr>
            </w:rPrChange>
          </w:rPr>
          <w:t>教师</w:t>
        </w:r>
      </w:ins>
      <w:r>
        <w:rPr>
          <w:rFonts w:hint="eastAsia" w:ascii="仿宋_GB2312" w:hAnsi="仿宋_GB2312" w:eastAsia="仿宋_GB2312" w:cs="仿宋_GB2312"/>
          <w:szCs w:val="21"/>
          <w:u w:val="none"/>
          <w:lang w:val="zh-CN"/>
          <w:rPrChange w:id="451" w:author="龍朝" w:date="2021-12-24T09:24:00Z">
            <w:rPr>
              <w:rFonts w:hint="eastAsia" w:asciiTheme="majorEastAsia" w:hAnsiTheme="majorEastAsia" w:eastAsiaTheme="majorEastAsia"/>
              <w:szCs w:val="21"/>
              <w:u w:val="single"/>
              <w:lang w:val="zh-CN"/>
            </w:rPr>
          </w:rPrChange>
        </w:rPr>
        <w:t>须在报到时提供</w:t>
      </w:r>
      <w:r>
        <w:rPr>
          <w:rFonts w:ascii="仿宋_GB2312" w:hAnsi="仿宋_GB2312" w:eastAsia="仿宋_GB2312" w:cs="仿宋_GB2312"/>
          <w:szCs w:val="21"/>
          <w:u w:val="none"/>
          <w:lang w:val="zh-CN"/>
          <w:rPrChange w:id="452" w:author="龍朝" w:date="2021-12-24T09:24:00Z">
            <w:rPr>
              <w:rFonts w:asciiTheme="majorEastAsia" w:hAnsiTheme="majorEastAsia" w:eastAsiaTheme="majorEastAsia"/>
              <w:szCs w:val="21"/>
              <w:u w:val="single"/>
              <w:lang w:val="zh-CN"/>
            </w:rPr>
          </w:rPrChange>
        </w:rPr>
        <w:t>48</w:t>
      </w:r>
      <w:r>
        <w:rPr>
          <w:rFonts w:hint="eastAsia" w:ascii="仿宋_GB2312" w:hAnsi="仿宋_GB2312" w:eastAsia="仿宋_GB2312" w:cs="仿宋_GB2312"/>
          <w:szCs w:val="21"/>
          <w:u w:val="none"/>
          <w:lang w:val="zh-CN"/>
          <w:rPrChange w:id="453" w:author="龍朝" w:date="2021-12-24T09:24:00Z">
            <w:rPr>
              <w:rFonts w:hint="eastAsia" w:asciiTheme="majorEastAsia" w:hAnsiTheme="majorEastAsia" w:eastAsiaTheme="majorEastAsia"/>
              <w:szCs w:val="21"/>
              <w:u w:val="single"/>
              <w:lang w:val="zh-CN"/>
            </w:rPr>
          </w:rPrChange>
        </w:rPr>
        <w:t>小时内核酸阴性报告。评卷前</w:t>
      </w:r>
      <w:r>
        <w:rPr>
          <w:rFonts w:ascii="仿宋_GB2312" w:hAnsi="仿宋_GB2312" w:eastAsia="仿宋_GB2312" w:cs="仿宋_GB2312"/>
          <w:szCs w:val="21"/>
          <w:rPrChange w:id="454" w:author="龍朝" w:date="2021-12-24T09:24:00Z">
            <w:rPr>
              <w:rFonts w:asciiTheme="majorEastAsia" w:hAnsiTheme="majorEastAsia" w:eastAsiaTheme="majorEastAsia"/>
              <w:szCs w:val="21"/>
            </w:rPr>
          </w:rPrChange>
        </w:rPr>
        <w:t>14天所在区无疫情，市属其它区被列为中高风险地区的，且健康码正常、行程卡出现星号但不变色、无疫情相关</w:t>
      </w:r>
      <w:r>
        <w:rPr>
          <w:rFonts w:ascii="仿宋_GB2312" w:hAnsi="仿宋_GB2312" w:eastAsia="仿宋_GB2312" w:cs="仿宋_GB2312"/>
          <w:szCs w:val="21"/>
          <w:rPrChange w:id="455" w:author="龍朝" w:date="2021-12-24T09:24:00Z">
            <w:rPr>
              <w:rFonts w:asciiTheme="majorEastAsia" w:hAnsiTheme="majorEastAsia" w:eastAsiaTheme="majorEastAsia"/>
              <w:szCs w:val="21"/>
            </w:rPr>
          </w:rPrChange>
        </w:rPr>
        <w:t>接触史的评卷</w:t>
      </w:r>
      <w:del w:id="456" w:author="龍朝" w:date="2021-12-24T09:14:00Z">
        <w:r>
          <w:rPr>
            <w:rFonts w:hint="eastAsia" w:ascii="仿宋_GB2312" w:hAnsi="仿宋_GB2312" w:eastAsia="仿宋_GB2312" w:cs="仿宋_GB2312"/>
            <w:szCs w:val="21"/>
            <w:rPrChange w:id="457" w:author="龍朝" w:date="2021-12-24T09:24:00Z">
              <w:rPr>
                <w:rFonts w:hint="eastAsia" w:asciiTheme="majorEastAsia" w:hAnsiTheme="majorEastAsia" w:eastAsiaTheme="majorEastAsia"/>
                <w:szCs w:val="21"/>
              </w:rPr>
            </w:rPrChange>
          </w:rPr>
          <w:delText>人员</w:delText>
        </w:r>
      </w:del>
      <w:ins w:id="458" w:author="龍朝" w:date="2021-12-24T09:14:00Z">
        <w:r>
          <w:rPr>
            <w:rFonts w:hint="eastAsia" w:ascii="仿宋_GB2312" w:hAnsi="仿宋_GB2312" w:eastAsia="仿宋_GB2312" w:cs="仿宋_GB2312"/>
            <w:szCs w:val="21"/>
            <w:rPrChange w:id="459" w:author="龍朝" w:date="2021-12-24T09:24:00Z">
              <w:rPr>
                <w:rFonts w:hint="eastAsia" w:asciiTheme="majorEastAsia" w:hAnsiTheme="majorEastAsia" w:eastAsiaTheme="majorEastAsia"/>
                <w:szCs w:val="21"/>
              </w:rPr>
            </w:rPrChange>
          </w:rPr>
          <w:t>教师</w:t>
        </w:r>
      </w:ins>
      <w:r>
        <w:rPr>
          <w:rFonts w:hint="eastAsia" w:ascii="仿宋_GB2312" w:hAnsi="仿宋_GB2312" w:eastAsia="仿宋_GB2312" w:cs="仿宋_GB2312"/>
          <w:szCs w:val="21"/>
          <w:rPrChange w:id="460" w:author="龍朝" w:date="2021-12-24T09:24:00Z">
            <w:rPr>
              <w:rFonts w:hint="eastAsia" w:asciiTheme="majorEastAsia" w:hAnsiTheme="majorEastAsia" w:eastAsiaTheme="majorEastAsia"/>
              <w:szCs w:val="21"/>
            </w:rPr>
          </w:rPrChange>
        </w:rPr>
        <w:t>，须在报到时提供</w:t>
      </w:r>
      <w:r>
        <w:rPr>
          <w:rFonts w:ascii="仿宋_GB2312" w:hAnsi="仿宋_GB2312" w:eastAsia="仿宋_GB2312" w:cs="仿宋_GB2312"/>
          <w:szCs w:val="21"/>
          <w:u w:val="none"/>
          <w:lang w:val="zh-CN"/>
          <w:rPrChange w:id="461" w:author="龍朝" w:date="2021-12-24T09:24:00Z">
            <w:rPr>
              <w:rFonts w:asciiTheme="majorEastAsia" w:hAnsiTheme="majorEastAsia" w:eastAsiaTheme="majorEastAsia"/>
              <w:szCs w:val="21"/>
              <w:u w:val="single"/>
              <w:lang w:val="zh-CN"/>
            </w:rPr>
          </w:rPrChange>
        </w:rPr>
        <w:t>48</w:t>
      </w:r>
      <w:r>
        <w:rPr>
          <w:rFonts w:hint="eastAsia" w:ascii="仿宋_GB2312" w:hAnsi="仿宋_GB2312" w:eastAsia="仿宋_GB2312" w:cs="仿宋_GB2312"/>
          <w:szCs w:val="21"/>
          <w:u w:val="none"/>
          <w:lang w:val="zh-CN"/>
          <w:rPrChange w:id="462" w:author="龍朝" w:date="2021-12-24T09:24:00Z">
            <w:rPr>
              <w:rFonts w:hint="eastAsia" w:asciiTheme="majorEastAsia" w:hAnsiTheme="majorEastAsia" w:eastAsiaTheme="majorEastAsia"/>
              <w:szCs w:val="21"/>
              <w:u w:val="single"/>
              <w:lang w:val="zh-CN"/>
            </w:rPr>
          </w:rPrChange>
        </w:rPr>
        <w:t>小时内两次核酸阴性报告（间隔</w:t>
      </w:r>
      <w:r>
        <w:rPr>
          <w:rFonts w:ascii="仿宋_GB2312" w:hAnsi="仿宋_GB2312" w:eastAsia="仿宋_GB2312" w:cs="仿宋_GB2312"/>
          <w:szCs w:val="21"/>
          <w:u w:val="none"/>
          <w:rPrChange w:id="463" w:author="龍朝" w:date="2021-12-24T09:24:00Z">
            <w:rPr>
              <w:rFonts w:asciiTheme="majorEastAsia" w:hAnsiTheme="majorEastAsia" w:eastAsiaTheme="majorEastAsia"/>
              <w:szCs w:val="21"/>
              <w:u w:val="single"/>
            </w:rPr>
          </w:rPrChange>
        </w:rPr>
        <w:t>24小时</w:t>
      </w:r>
      <w:r>
        <w:rPr>
          <w:rFonts w:hint="eastAsia" w:ascii="仿宋_GB2312" w:hAnsi="仿宋_GB2312" w:eastAsia="仿宋_GB2312" w:cs="仿宋_GB2312"/>
          <w:szCs w:val="21"/>
          <w:u w:val="none"/>
          <w:lang w:val="zh-CN"/>
          <w:rPrChange w:id="464" w:author="龍朝" w:date="2021-12-24T09:24:00Z">
            <w:rPr>
              <w:rFonts w:hint="eastAsia" w:asciiTheme="majorEastAsia" w:hAnsiTheme="majorEastAsia" w:eastAsiaTheme="majorEastAsia"/>
              <w:szCs w:val="21"/>
              <w:u w:val="single"/>
              <w:lang w:val="zh-CN"/>
            </w:rPr>
          </w:rPrChange>
        </w:rPr>
        <w:t>）。</w:t>
      </w:r>
    </w:p>
    <w:p>
      <w:pPr>
        <w:adjustRightInd w:val="0"/>
        <w:snapToGrid w:val="0"/>
        <w:spacing w:after="0" w:line="400" w:lineRule="exact"/>
        <w:ind w:firstLine="420" w:firstLineChars="200"/>
        <w:rPr>
          <w:rFonts w:ascii="仿宋_GB2312" w:hAnsi="仿宋_GB2312" w:eastAsia="仿宋_GB2312" w:cs="仿宋_GB2312"/>
          <w:szCs w:val="21"/>
          <w:rPrChange w:id="466" w:author="龍朝" w:date="2021-12-24T09:24:00Z">
            <w:rPr>
              <w:rFonts w:asciiTheme="minorEastAsia" w:hAnsiTheme="minorEastAsia" w:eastAsiaTheme="minorEastAsia"/>
              <w:szCs w:val="21"/>
            </w:rPr>
          </w:rPrChange>
        </w:rPr>
        <w:pPrChange w:id="465" w:author="龍朝" w:date="2021-12-24T09:24:00Z">
          <w:pPr>
            <w:spacing w:after="120" w:line="276" w:lineRule="auto"/>
            <w:ind w:firstLine="420" w:firstLineChars="200"/>
          </w:pPr>
        </w:pPrChange>
      </w:pPr>
      <w:r>
        <w:rPr>
          <w:rFonts w:ascii="仿宋_GB2312" w:hAnsi="仿宋_GB2312" w:eastAsia="仿宋_GB2312" w:cs="仿宋_GB2312"/>
          <w:szCs w:val="21"/>
          <w:rPrChange w:id="467" w:author="龍朝" w:date="2021-12-24T09:24:00Z">
            <w:rPr>
              <w:rFonts w:asciiTheme="minorEastAsia" w:hAnsiTheme="minorEastAsia" w:eastAsiaTheme="minorEastAsia"/>
              <w:szCs w:val="21"/>
            </w:rPr>
          </w:rPrChange>
        </w:rPr>
        <w:t>3.报到当天，评卷</w:t>
      </w:r>
      <w:del w:id="468" w:author="龍朝" w:date="2021-12-24T09:14:00Z">
        <w:r>
          <w:rPr>
            <w:rFonts w:hint="eastAsia" w:ascii="仿宋_GB2312" w:hAnsi="仿宋_GB2312" w:eastAsia="仿宋_GB2312" w:cs="仿宋_GB2312"/>
            <w:szCs w:val="21"/>
            <w:rPrChange w:id="469" w:author="龍朝" w:date="2021-12-24T09:24:00Z">
              <w:rPr>
                <w:rFonts w:hint="eastAsia" w:asciiTheme="minorEastAsia" w:hAnsiTheme="minorEastAsia" w:eastAsiaTheme="minorEastAsia"/>
                <w:szCs w:val="21"/>
              </w:rPr>
            </w:rPrChange>
          </w:rPr>
          <w:delText>人员</w:delText>
        </w:r>
      </w:del>
      <w:ins w:id="470" w:author="龍朝" w:date="2021-12-24T09:14:00Z">
        <w:r>
          <w:rPr>
            <w:rFonts w:hint="eastAsia" w:ascii="仿宋_GB2312" w:hAnsi="仿宋_GB2312" w:eastAsia="仿宋_GB2312" w:cs="仿宋_GB2312"/>
            <w:szCs w:val="21"/>
            <w:rPrChange w:id="471" w:author="龍朝" w:date="2021-12-24T09:24:00Z">
              <w:rPr>
                <w:rFonts w:hint="eastAsia" w:asciiTheme="minorEastAsia" w:hAnsiTheme="minorEastAsia" w:eastAsiaTheme="minorEastAsia"/>
                <w:szCs w:val="21"/>
              </w:rPr>
            </w:rPrChange>
          </w:rPr>
          <w:t>教师</w:t>
        </w:r>
      </w:ins>
      <w:r>
        <w:rPr>
          <w:rFonts w:hint="eastAsia" w:ascii="仿宋_GB2312" w:hAnsi="仿宋_GB2312" w:eastAsia="仿宋_GB2312" w:cs="仿宋_GB2312"/>
          <w:szCs w:val="21"/>
          <w:rPrChange w:id="472" w:author="龍朝" w:date="2021-12-24T09:24:00Z">
            <w:rPr>
              <w:rFonts w:hint="eastAsia" w:asciiTheme="minorEastAsia" w:hAnsiTheme="minorEastAsia" w:eastAsiaTheme="minorEastAsia"/>
              <w:szCs w:val="21"/>
            </w:rPr>
          </w:rPrChange>
        </w:rPr>
        <w:t>凭本人有效身份证原件、单位介绍信，出示浙江“健康码”绿码、“行程卡”绿色、核酸阴性报告等，经现场查验符合要求、测量体温正常后入校。</w:t>
      </w:r>
    </w:p>
    <w:p>
      <w:pPr>
        <w:adjustRightInd w:val="0"/>
        <w:snapToGrid w:val="0"/>
        <w:spacing w:after="0" w:line="400" w:lineRule="exact"/>
        <w:ind w:firstLine="420" w:firstLineChars="200"/>
        <w:rPr>
          <w:rFonts w:ascii="仿宋_GB2312" w:hAnsi="仿宋_GB2312" w:eastAsia="仿宋_GB2312" w:cs="仿宋_GB2312"/>
          <w:szCs w:val="21"/>
          <w:rPrChange w:id="474" w:author="龍朝" w:date="2021-12-24T09:24:00Z">
            <w:rPr>
              <w:rFonts w:asciiTheme="minorEastAsia" w:hAnsiTheme="minorEastAsia" w:eastAsiaTheme="minorEastAsia"/>
              <w:szCs w:val="21"/>
            </w:rPr>
          </w:rPrChange>
        </w:rPr>
        <w:pPrChange w:id="473" w:author="龍朝" w:date="2021-12-24T09:24:00Z">
          <w:pPr>
            <w:spacing w:after="120" w:line="276" w:lineRule="auto"/>
            <w:ind w:firstLine="420" w:firstLineChars="200"/>
          </w:pPr>
        </w:pPrChange>
      </w:pPr>
      <w:r>
        <w:rPr>
          <w:rFonts w:ascii="仿宋_GB2312" w:hAnsi="仿宋_GB2312" w:eastAsia="仿宋_GB2312" w:cs="仿宋_GB2312"/>
          <w:szCs w:val="21"/>
          <w:rPrChange w:id="475" w:author="龍朝" w:date="2021-12-24T09:24:00Z">
            <w:rPr>
              <w:rFonts w:asciiTheme="minorEastAsia" w:hAnsiTheme="minorEastAsia" w:eastAsiaTheme="minorEastAsia"/>
              <w:szCs w:val="21"/>
            </w:rPr>
          </w:rPrChange>
        </w:rPr>
        <w:t>4.有下列情形之一的，不得参加评卷：</w:t>
      </w:r>
    </w:p>
    <w:p>
      <w:pPr>
        <w:adjustRightInd w:val="0"/>
        <w:snapToGrid w:val="0"/>
        <w:spacing w:after="0" w:line="400" w:lineRule="exact"/>
        <w:ind w:firstLine="420" w:firstLineChars="200"/>
        <w:rPr>
          <w:rFonts w:ascii="仿宋_GB2312" w:hAnsi="仿宋_GB2312" w:eastAsia="仿宋_GB2312" w:cs="仿宋_GB2312"/>
          <w:szCs w:val="21"/>
          <w:rPrChange w:id="477" w:author="龍朝" w:date="2021-12-24T09:24:00Z">
            <w:rPr>
              <w:rFonts w:asciiTheme="minorEastAsia" w:hAnsiTheme="minorEastAsia" w:eastAsiaTheme="minorEastAsia"/>
              <w:szCs w:val="21"/>
            </w:rPr>
          </w:rPrChange>
        </w:rPr>
        <w:pPrChange w:id="476" w:author="龍朝" w:date="2021-12-24T09:24:00Z">
          <w:pPr>
            <w:spacing w:after="120" w:line="276" w:lineRule="auto"/>
            <w:ind w:firstLine="210" w:firstLineChars="100"/>
          </w:pPr>
        </w:pPrChange>
      </w:pPr>
      <w:r>
        <w:rPr>
          <w:rFonts w:hint="eastAsia" w:ascii="仿宋_GB2312" w:hAnsi="仿宋_GB2312" w:eastAsia="仿宋_GB2312" w:cs="仿宋_GB2312"/>
          <w:szCs w:val="21"/>
          <w:rPrChange w:id="478" w:author="龍朝" w:date="2021-12-24T09:24:00Z">
            <w:rPr>
              <w:rFonts w:hint="eastAsia" w:asciiTheme="minorEastAsia" w:hAnsiTheme="minorEastAsia" w:eastAsiaTheme="minorEastAsia"/>
              <w:szCs w:val="21"/>
            </w:rPr>
          </w:rPrChange>
        </w:rPr>
        <w:t>（</w:t>
      </w:r>
      <w:r>
        <w:rPr>
          <w:rFonts w:ascii="仿宋_GB2312" w:hAnsi="仿宋_GB2312" w:eastAsia="仿宋_GB2312" w:cs="仿宋_GB2312"/>
          <w:szCs w:val="21"/>
          <w:rPrChange w:id="479" w:author="龍朝" w:date="2021-12-24T09:24:00Z">
            <w:rPr>
              <w:rFonts w:asciiTheme="minorEastAsia" w:hAnsiTheme="minorEastAsia" w:eastAsiaTheme="minorEastAsia"/>
              <w:szCs w:val="21"/>
            </w:rPr>
          </w:rPrChange>
        </w:rPr>
        <w:t>1）评卷前28天内，有国（境）外旅居史的。</w:t>
      </w:r>
    </w:p>
    <w:p>
      <w:pPr>
        <w:adjustRightInd w:val="0"/>
        <w:snapToGrid w:val="0"/>
        <w:spacing w:after="0" w:line="400" w:lineRule="exact"/>
        <w:ind w:firstLine="420" w:firstLineChars="200"/>
        <w:rPr>
          <w:rFonts w:ascii="仿宋_GB2312" w:hAnsi="仿宋_GB2312" w:eastAsia="仿宋_GB2312" w:cs="仿宋_GB2312"/>
          <w:szCs w:val="21"/>
          <w:rPrChange w:id="481" w:author="龍朝" w:date="2021-12-24T09:24:00Z">
            <w:rPr>
              <w:rFonts w:asciiTheme="minorEastAsia" w:hAnsiTheme="minorEastAsia" w:eastAsiaTheme="minorEastAsia"/>
              <w:szCs w:val="21"/>
            </w:rPr>
          </w:rPrChange>
        </w:rPr>
        <w:pPrChange w:id="480" w:author="龍朝" w:date="2021-12-24T09:24:00Z">
          <w:pPr>
            <w:spacing w:after="120" w:line="276" w:lineRule="auto"/>
            <w:ind w:firstLine="210" w:firstLineChars="100"/>
          </w:pPr>
        </w:pPrChange>
      </w:pPr>
      <w:r>
        <w:rPr>
          <w:rFonts w:hint="eastAsia" w:ascii="仿宋_GB2312" w:hAnsi="仿宋_GB2312" w:eastAsia="仿宋_GB2312" w:cs="仿宋_GB2312"/>
          <w:szCs w:val="21"/>
          <w:rPrChange w:id="482" w:author="龍朝" w:date="2021-12-24T09:24:00Z">
            <w:rPr>
              <w:rFonts w:hint="eastAsia" w:asciiTheme="minorEastAsia" w:hAnsiTheme="minorEastAsia" w:eastAsiaTheme="minorEastAsia"/>
              <w:szCs w:val="21"/>
            </w:rPr>
          </w:rPrChange>
        </w:rPr>
        <w:t>（</w:t>
      </w:r>
      <w:r>
        <w:rPr>
          <w:rFonts w:ascii="仿宋_GB2312" w:hAnsi="仿宋_GB2312" w:eastAsia="仿宋_GB2312" w:cs="仿宋_GB2312"/>
          <w:szCs w:val="21"/>
          <w:rPrChange w:id="483" w:author="龍朝" w:date="2021-12-24T09:24:00Z">
            <w:rPr>
              <w:rFonts w:asciiTheme="minorEastAsia" w:hAnsiTheme="minorEastAsia" w:eastAsiaTheme="minorEastAsia"/>
              <w:szCs w:val="21"/>
            </w:rPr>
          </w:rPrChange>
        </w:rPr>
        <w:t>2）评卷前14天内，来自或途径国内疫情中高风险地区所在乡镇（街道）、当地政府宣布全域封闭管理地区或被确认为同时空伴随人员的。</w:t>
      </w:r>
    </w:p>
    <w:p>
      <w:pPr>
        <w:adjustRightInd w:val="0"/>
        <w:snapToGrid w:val="0"/>
        <w:spacing w:after="0" w:line="400" w:lineRule="exact"/>
        <w:ind w:firstLine="420" w:firstLineChars="200"/>
        <w:rPr>
          <w:rFonts w:ascii="仿宋_GB2312" w:hAnsi="仿宋_GB2312" w:eastAsia="仿宋_GB2312" w:cs="仿宋_GB2312"/>
          <w:szCs w:val="21"/>
          <w:rPrChange w:id="485" w:author="龍朝" w:date="2021-12-24T09:24:00Z">
            <w:rPr>
              <w:rFonts w:asciiTheme="minorEastAsia" w:hAnsiTheme="minorEastAsia" w:eastAsiaTheme="minorEastAsia"/>
              <w:szCs w:val="21"/>
            </w:rPr>
          </w:rPrChange>
        </w:rPr>
        <w:pPrChange w:id="484" w:author="龍朝" w:date="2021-12-24T09:24:00Z">
          <w:pPr>
            <w:spacing w:after="120" w:line="276" w:lineRule="auto"/>
            <w:ind w:firstLine="210" w:firstLineChars="100"/>
          </w:pPr>
        </w:pPrChange>
      </w:pPr>
      <w:r>
        <w:rPr>
          <w:rFonts w:hint="eastAsia" w:ascii="仿宋_GB2312" w:hAnsi="仿宋_GB2312" w:eastAsia="仿宋_GB2312" w:cs="仿宋_GB2312"/>
          <w:szCs w:val="21"/>
          <w:rPrChange w:id="486" w:author="龍朝" w:date="2021-12-24T09:24:00Z">
            <w:rPr>
              <w:rFonts w:hint="eastAsia" w:asciiTheme="minorEastAsia" w:hAnsiTheme="minorEastAsia" w:eastAsiaTheme="minorEastAsia"/>
              <w:szCs w:val="21"/>
            </w:rPr>
          </w:rPrChange>
        </w:rPr>
        <w:t>（</w:t>
      </w:r>
      <w:r>
        <w:rPr>
          <w:rFonts w:ascii="仿宋_GB2312" w:hAnsi="仿宋_GB2312" w:eastAsia="仿宋_GB2312" w:cs="仿宋_GB2312"/>
          <w:szCs w:val="21"/>
          <w:rPrChange w:id="487" w:author="龍朝" w:date="2021-12-24T09:24:00Z">
            <w:rPr>
              <w:rFonts w:asciiTheme="minorEastAsia" w:hAnsiTheme="minorEastAsia" w:eastAsiaTheme="minorEastAsia"/>
              <w:szCs w:val="21"/>
            </w:rPr>
          </w:rPrChange>
        </w:rPr>
        <w:t>3）无法提供核酸检测阴性报告等相关证明材料，或提供材料不全或不符合要求的。</w:t>
      </w:r>
    </w:p>
    <w:p>
      <w:pPr>
        <w:adjustRightInd w:val="0"/>
        <w:snapToGrid w:val="0"/>
        <w:spacing w:after="0" w:line="400" w:lineRule="exact"/>
        <w:ind w:firstLine="420" w:firstLineChars="200"/>
        <w:rPr>
          <w:rFonts w:ascii="仿宋_GB2312" w:hAnsi="仿宋_GB2312" w:eastAsia="仿宋_GB2312" w:cs="仿宋_GB2312"/>
          <w:szCs w:val="21"/>
          <w:rPrChange w:id="489" w:author="龍朝" w:date="2021-12-24T09:24:00Z">
            <w:rPr>
              <w:rFonts w:asciiTheme="minorEastAsia" w:hAnsiTheme="minorEastAsia" w:eastAsiaTheme="minorEastAsia"/>
              <w:szCs w:val="21"/>
            </w:rPr>
          </w:rPrChange>
        </w:rPr>
        <w:pPrChange w:id="488" w:author="龍朝" w:date="2021-12-24T09:24:00Z">
          <w:pPr>
            <w:spacing w:after="120" w:line="276" w:lineRule="auto"/>
            <w:ind w:firstLine="420" w:firstLineChars="200"/>
          </w:pPr>
        </w:pPrChange>
      </w:pPr>
      <w:r>
        <w:rPr>
          <w:rFonts w:ascii="仿宋_GB2312" w:hAnsi="仿宋_GB2312" w:eastAsia="仿宋_GB2312" w:cs="仿宋_GB2312"/>
          <w:szCs w:val="21"/>
          <w:highlight w:val="yellow"/>
          <w:rPrChange w:id="490" w:author="Micorosoft" w:date="2021-12-30T15:20:00Z">
            <w:rPr>
              <w:rFonts w:asciiTheme="minorEastAsia" w:hAnsiTheme="minorEastAsia" w:eastAsiaTheme="minorEastAsia"/>
              <w:szCs w:val="21"/>
            </w:rPr>
          </w:rPrChange>
        </w:rPr>
        <w:t>5.评卷</w:t>
      </w:r>
      <w:ins w:id="491" w:author="龍朝" w:date="2021-12-24T09:14:00Z">
        <w:r>
          <w:rPr>
            <w:rFonts w:hint="eastAsia" w:ascii="仿宋_GB2312" w:hAnsi="仿宋_GB2312" w:eastAsia="仿宋_GB2312" w:cs="仿宋_GB2312"/>
            <w:szCs w:val="21"/>
            <w:highlight w:val="yellow"/>
            <w:rPrChange w:id="492" w:author="Micorosoft" w:date="2021-12-30T15:20:00Z">
              <w:rPr>
                <w:rFonts w:hint="eastAsia" w:asciiTheme="minorEastAsia" w:hAnsiTheme="minorEastAsia" w:eastAsiaTheme="minorEastAsia"/>
                <w:szCs w:val="21"/>
              </w:rPr>
            </w:rPrChange>
          </w:rPr>
          <w:t>教师</w:t>
        </w:r>
      </w:ins>
      <w:del w:id="493" w:author="龍朝" w:date="2021-12-24T09:14:00Z">
        <w:r>
          <w:rPr>
            <w:rFonts w:hint="eastAsia" w:ascii="仿宋_GB2312" w:hAnsi="仿宋_GB2312" w:eastAsia="仿宋_GB2312" w:cs="仿宋_GB2312"/>
            <w:szCs w:val="21"/>
            <w:highlight w:val="yellow"/>
            <w:rPrChange w:id="494" w:author="Micorosoft" w:date="2021-12-30T15:20:00Z">
              <w:rPr>
                <w:rFonts w:hint="eastAsia" w:asciiTheme="minorEastAsia" w:hAnsiTheme="minorEastAsia" w:eastAsiaTheme="minorEastAsia"/>
                <w:szCs w:val="21"/>
              </w:rPr>
            </w:rPrChange>
          </w:rPr>
          <w:delText>人员</w:delText>
        </w:r>
      </w:del>
      <w:r>
        <w:rPr>
          <w:rFonts w:hint="eastAsia" w:ascii="仿宋_GB2312" w:hAnsi="仿宋_GB2312" w:eastAsia="仿宋_GB2312" w:cs="仿宋_GB2312"/>
          <w:szCs w:val="21"/>
          <w:highlight w:val="yellow"/>
          <w:rPrChange w:id="495" w:author="Micorosoft" w:date="2021-12-30T15:20:00Z">
            <w:rPr>
              <w:rFonts w:hint="eastAsia" w:asciiTheme="minorEastAsia" w:hAnsiTheme="minorEastAsia" w:eastAsiaTheme="minorEastAsia"/>
              <w:szCs w:val="21"/>
            </w:rPr>
          </w:rPrChange>
        </w:rPr>
        <w:t>须经确认体温正常，从杭州师范大学校本部（仓前校区）南大门入校后，进入评卷场所开展评卷工作，自</w:t>
      </w:r>
      <w:r>
        <w:rPr>
          <w:rFonts w:hint="eastAsia" w:ascii="仿宋_GB2312" w:hAnsi="仿宋_GB2312" w:eastAsia="仿宋_GB2312" w:cs="仿宋_GB2312"/>
          <w:szCs w:val="21"/>
          <w:highlight w:val="yellow"/>
          <w:rPrChange w:id="496" w:author="Micorosoft" w:date="2021-12-30T15:20:00Z">
            <w:rPr>
              <w:rFonts w:hint="eastAsia" w:asciiTheme="minorEastAsia" w:hAnsiTheme="minorEastAsia" w:eastAsiaTheme="minorEastAsia"/>
              <w:szCs w:val="21"/>
            </w:rPr>
          </w:rPrChange>
        </w:rPr>
        <w:t>驾车辆请按</w:t>
      </w:r>
      <w:r>
        <w:rPr>
          <w:rFonts w:hint="eastAsia" w:ascii="仿宋_GB2312" w:hAnsi="仿宋_GB2312" w:eastAsia="仿宋_GB2312" w:cs="仿宋_GB2312"/>
          <w:szCs w:val="21"/>
          <w:highlight w:val="yellow"/>
          <w:rPrChange w:id="497" w:author="Micorosoft" w:date="2021-12-30T15:20:00Z">
            <w:rPr>
              <w:rFonts w:hint="eastAsia" w:asciiTheme="minorEastAsia" w:hAnsiTheme="minorEastAsia" w:eastAsiaTheme="minorEastAsia"/>
              <w:szCs w:val="21"/>
            </w:rPr>
          </w:rPrChange>
        </w:rPr>
        <w:t>指引有序停放</w:t>
      </w:r>
      <w:del w:id="498" w:author="Micorosoft" w:date="2021-12-30T15:26:00Z">
        <w:r>
          <w:rPr>
            <w:rFonts w:hint="eastAsia" w:ascii="仿宋_GB2312" w:hAnsi="仿宋_GB2312" w:eastAsia="仿宋_GB2312" w:cs="仿宋_GB2312"/>
            <w:szCs w:val="21"/>
            <w:highlight w:val="yellow"/>
            <w:rPrChange w:id="499" w:author="Micorosoft" w:date="2021-12-30T15:20:00Z">
              <w:rPr>
                <w:rFonts w:hint="eastAsia" w:asciiTheme="minorEastAsia" w:hAnsiTheme="minorEastAsia" w:eastAsiaTheme="minorEastAsia"/>
                <w:szCs w:val="21"/>
              </w:rPr>
            </w:rPrChange>
          </w:rPr>
          <w:delText>。</w:delText>
        </w:r>
      </w:del>
      <w:ins w:id="500" w:author="Micorosoft" w:date="2021-12-30T15:26:00Z">
        <w:r>
          <w:rPr>
            <w:rFonts w:hint="eastAsia" w:ascii="仿宋_GB2312" w:hAnsi="仿宋_GB2312" w:eastAsia="仿宋_GB2312" w:cs="仿宋_GB2312"/>
            <w:szCs w:val="21"/>
            <w:highlight w:val="yellow"/>
          </w:rPr>
          <w:t>，</w:t>
        </w:r>
      </w:ins>
      <w:del w:id="501" w:author="Micorosoft" w:date="2021-12-30T15:25:00Z">
        <w:r>
          <w:rPr>
            <w:rFonts w:hint="eastAsia" w:ascii="仿宋_GB2312" w:hAnsi="仿宋_GB2312" w:eastAsia="仿宋_GB2312" w:cs="仿宋_GB2312"/>
            <w:szCs w:val="21"/>
            <w:highlight w:val="yellow"/>
            <w:rPrChange w:id="502" w:author="Micorosoft" w:date="2021-12-30T15:20:00Z">
              <w:rPr>
                <w:rFonts w:hint="eastAsia" w:asciiTheme="minorEastAsia" w:hAnsiTheme="minorEastAsia" w:eastAsiaTheme="minorEastAsia"/>
                <w:szCs w:val="21"/>
              </w:rPr>
            </w:rPrChange>
          </w:rPr>
          <w:delText>评卷工作实行封闭式管理，要求</w:delText>
        </w:r>
      </w:del>
      <w:ins w:id="503" w:author="Micorosoft" w:date="2021-12-30T15:25:00Z">
        <w:r>
          <w:rPr>
            <w:rFonts w:hint="eastAsia" w:ascii="仿宋_GB2312" w:hAnsi="仿宋_GB2312" w:eastAsia="仿宋_GB2312" w:cs="仿宋_GB2312"/>
            <w:szCs w:val="21"/>
            <w:highlight w:val="yellow"/>
          </w:rPr>
          <w:t>建议</w:t>
        </w:r>
      </w:ins>
      <w:r>
        <w:rPr>
          <w:rFonts w:hint="eastAsia" w:ascii="仿宋_GB2312" w:hAnsi="仿宋_GB2312" w:eastAsia="仿宋_GB2312" w:cs="仿宋_GB2312"/>
          <w:szCs w:val="21"/>
          <w:highlight w:val="yellow"/>
          <w:rPrChange w:id="504" w:author="Micorosoft" w:date="2021-12-30T15:20:00Z">
            <w:rPr>
              <w:rFonts w:hint="eastAsia" w:asciiTheme="minorEastAsia" w:hAnsiTheme="minorEastAsia" w:eastAsiaTheme="minorEastAsia"/>
              <w:szCs w:val="21"/>
            </w:rPr>
          </w:rPrChange>
        </w:rPr>
        <w:t>评卷教师入住校内宾馆，评卷期间</w:t>
      </w:r>
      <w:ins w:id="505" w:author="Micorosoft" w:date="2021-12-30T15:25:00Z">
        <w:r>
          <w:rPr>
            <w:rFonts w:hint="eastAsia" w:ascii="仿宋_GB2312" w:hAnsi="仿宋_GB2312" w:eastAsia="仿宋_GB2312" w:cs="仿宋_GB2312"/>
            <w:szCs w:val="21"/>
            <w:highlight w:val="yellow"/>
          </w:rPr>
          <w:t>非必要</w:t>
        </w:r>
      </w:ins>
      <w:r>
        <w:rPr>
          <w:rFonts w:hint="eastAsia" w:ascii="仿宋_GB2312" w:hAnsi="仿宋_GB2312" w:eastAsia="仿宋_GB2312" w:cs="仿宋_GB2312"/>
          <w:szCs w:val="21"/>
          <w:highlight w:val="yellow"/>
          <w:rPrChange w:id="506" w:author="Micorosoft" w:date="2021-12-30T15:20:00Z">
            <w:rPr>
              <w:rFonts w:hint="eastAsia" w:asciiTheme="minorEastAsia" w:hAnsiTheme="minorEastAsia" w:eastAsiaTheme="minorEastAsia"/>
              <w:szCs w:val="21"/>
            </w:rPr>
          </w:rPrChange>
        </w:rPr>
        <w:t>不出校园。</w:t>
      </w:r>
    </w:p>
    <w:p>
      <w:pPr>
        <w:adjustRightInd w:val="0"/>
        <w:snapToGrid w:val="0"/>
        <w:spacing w:after="0" w:line="400" w:lineRule="exact"/>
        <w:ind w:firstLine="420" w:firstLineChars="200"/>
        <w:rPr>
          <w:rFonts w:ascii="仿宋_GB2312" w:hAnsi="仿宋_GB2312" w:eastAsia="仿宋_GB2312" w:cs="仿宋_GB2312"/>
          <w:szCs w:val="21"/>
          <w:rPrChange w:id="508" w:author="龍朝" w:date="2021-12-24T09:24:00Z">
            <w:rPr>
              <w:rFonts w:asciiTheme="minorEastAsia" w:hAnsiTheme="minorEastAsia" w:eastAsiaTheme="minorEastAsia"/>
              <w:szCs w:val="21"/>
            </w:rPr>
          </w:rPrChange>
        </w:rPr>
        <w:pPrChange w:id="507" w:author="龍朝" w:date="2021-12-24T09:24:00Z">
          <w:pPr>
            <w:spacing w:after="120" w:line="276" w:lineRule="auto"/>
            <w:ind w:firstLine="420" w:firstLineChars="200"/>
          </w:pPr>
        </w:pPrChange>
      </w:pPr>
      <w:r>
        <w:rPr>
          <w:rFonts w:ascii="仿宋_GB2312" w:hAnsi="仿宋_GB2312" w:eastAsia="仿宋_GB2312" w:cs="仿宋_GB2312"/>
          <w:szCs w:val="21"/>
          <w:rPrChange w:id="509" w:author="龍朝" w:date="2021-12-24T09:24:00Z">
            <w:rPr>
              <w:rFonts w:asciiTheme="minorEastAsia" w:hAnsiTheme="minorEastAsia" w:eastAsiaTheme="minorEastAsia"/>
              <w:szCs w:val="21"/>
            </w:rPr>
          </w:rPrChange>
        </w:rPr>
        <w:t>6.评卷期间，评卷</w:t>
      </w:r>
      <w:del w:id="510" w:author="龍朝" w:date="2021-12-24T09:47:00Z">
        <w:r>
          <w:rPr>
            <w:rFonts w:hint="eastAsia" w:ascii="仿宋_GB2312" w:hAnsi="仿宋_GB2312" w:eastAsia="仿宋_GB2312" w:cs="仿宋_GB2312"/>
            <w:szCs w:val="21"/>
            <w:rPrChange w:id="511" w:author="龍朝" w:date="2021-12-24T09:24:00Z">
              <w:rPr>
                <w:rFonts w:hint="eastAsia" w:asciiTheme="minorEastAsia" w:hAnsiTheme="minorEastAsia" w:eastAsiaTheme="minorEastAsia"/>
                <w:szCs w:val="21"/>
              </w:rPr>
            </w:rPrChange>
          </w:rPr>
          <w:delText>人员</w:delText>
        </w:r>
      </w:del>
      <w:ins w:id="512" w:author="龍朝" w:date="2021-12-24T09:47:00Z">
        <w:r>
          <w:rPr>
            <w:rFonts w:hint="eastAsia" w:ascii="仿宋_GB2312" w:hAnsi="仿宋_GB2312" w:eastAsia="仿宋_GB2312" w:cs="仿宋_GB2312"/>
            <w:szCs w:val="21"/>
          </w:rPr>
          <w:t>教师</w:t>
        </w:r>
      </w:ins>
      <w:r>
        <w:rPr>
          <w:rFonts w:hint="eastAsia" w:ascii="仿宋_GB2312" w:hAnsi="仿宋_GB2312" w:eastAsia="仿宋_GB2312" w:cs="仿宋_GB2312"/>
          <w:szCs w:val="21"/>
          <w:rPrChange w:id="513" w:author="龍朝" w:date="2021-12-24T09:24:00Z">
            <w:rPr>
              <w:rFonts w:hint="eastAsia" w:asciiTheme="minorEastAsia" w:hAnsiTheme="minorEastAsia" w:eastAsiaTheme="minorEastAsia"/>
              <w:szCs w:val="21"/>
            </w:rPr>
          </w:rPrChange>
        </w:rPr>
        <w:t>需全程佩戴口罩。进</w:t>
      </w:r>
      <w:ins w:id="514" w:author="龍朝" w:date="2021-12-24T09:15:00Z">
        <w:r>
          <w:rPr>
            <w:rFonts w:hint="eastAsia" w:ascii="仿宋_GB2312" w:hAnsi="仿宋_GB2312" w:eastAsia="仿宋_GB2312" w:cs="仿宋_GB2312"/>
            <w:szCs w:val="21"/>
            <w:rPrChange w:id="515" w:author="龍朝" w:date="2021-12-24T09:24:00Z">
              <w:rPr>
                <w:rFonts w:hint="eastAsia" w:asciiTheme="minorEastAsia" w:hAnsiTheme="minorEastAsia" w:eastAsiaTheme="minorEastAsia"/>
                <w:szCs w:val="21"/>
              </w:rPr>
            </w:rPrChange>
          </w:rPr>
          <w:t>入</w:t>
        </w:r>
      </w:ins>
      <w:r>
        <w:rPr>
          <w:rFonts w:hint="eastAsia" w:ascii="仿宋_GB2312" w:hAnsi="仿宋_GB2312" w:eastAsia="仿宋_GB2312" w:cs="仿宋_GB2312"/>
          <w:szCs w:val="21"/>
          <w:rPrChange w:id="516" w:author="龍朝" w:date="2021-12-24T09:24:00Z">
            <w:rPr>
              <w:rFonts w:hint="eastAsia" w:asciiTheme="minorEastAsia" w:hAnsiTheme="minorEastAsia" w:eastAsiaTheme="minorEastAsia"/>
              <w:szCs w:val="21"/>
            </w:rPr>
          </w:rPrChange>
        </w:rPr>
        <w:t>评卷场所后进行手部消毒。</w:t>
      </w:r>
    </w:p>
    <w:p>
      <w:pPr>
        <w:adjustRightInd w:val="0"/>
        <w:snapToGrid w:val="0"/>
        <w:spacing w:after="0" w:line="400" w:lineRule="exact"/>
        <w:ind w:firstLine="420" w:firstLineChars="200"/>
        <w:rPr>
          <w:rFonts w:ascii="仿宋_GB2312" w:hAnsi="仿宋_GB2312" w:eastAsia="仿宋_GB2312" w:cs="仿宋_GB2312"/>
          <w:szCs w:val="21"/>
          <w:rPrChange w:id="518" w:author="龍朝" w:date="2021-12-24T09:24:00Z">
            <w:rPr>
              <w:rFonts w:asciiTheme="minorEastAsia" w:hAnsiTheme="minorEastAsia" w:eastAsiaTheme="minorEastAsia"/>
              <w:szCs w:val="21"/>
            </w:rPr>
          </w:rPrChange>
        </w:rPr>
        <w:pPrChange w:id="517" w:author="龍朝" w:date="2021-12-24T09:24:00Z">
          <w:pPr>
            <w:spacing w:after="120" w:line="276" w:lineRule="auto"/>
            <w:ind w:firstLine="420" w:firstLineChars="200"/>
          </w:pPr>
        </w:pPrChange>
      </w:pPr>
      <w:r>
        <w:rPr>
          <w:rFonts w:ascii="仿宋_GB2312" w:hAnsi="仿宋_GB2312" w:eastAsia="仿宋_GB2312" w:cs="仿宋_GB2312"/>
          <w:szCs w:val="21"/>
          <w:rPrChange w:id="519" w:author="龍朝" w:date="2021-12-24T09:24:00Z">
            <w:rPr>
              <w:rFonts w:asciiTheme="minorEastAsia" w:hAnsiTheme="minorEastAsia" w:eastAsiaTheme="minorEastAsia"/>
              <w:szCs w:val="21"/>
            </w:rPr>
          </w:rPrChange>
        </w:rPr>
        <w:t>7.评卷</w:t>
      </w:r>
      <w:del w:id="520" w:author="龍朝" w:date="2021-12-24T09:47:00Z">
        <w:r>
          <w:rPr>
            <w:rFonts w:hint="eastAsia" w:ascii="仿宋_GB2312" w:hAnsi="仿宋_GB2312" w:eastAsia="仿宋_GB2312" w:cs="仿宋_GB2312"/>
            <w:szCs w:val="21"/>
            <w:rPrChange w:id="521" w:author="龍朝" w:date="2021-12-24T09:24:00Z">
              <w:rPr>
                <w:rFonts w:hint="eastAsia" w:asciiTheme="minorEastAsia" w:hAnsiTheme="minorEastAsia" w:eastAsiaTheme="minorEastAsia"/>
                <w:szCs w:val="21"/>
              </w:rPr>
            </w:rPrChange>
          </w:rPr>
          <w:delText>人员</w:delText>
        </w:r>
      </w:del>
      <w:ins w:id="522" w:author="龍朝" w:date="2021-12-24T09:47:00Z">
        <w:r>
          <w:rPr>
            <w:rFonts w:hint="eastAsia" w:ascii="仿宋_GB2312" w:hAnsi="仿宋_GB2312" w:eastAsia="仿宋_GB2312" w:cs="仿宋_GB2312"/>
            <w:szCs w:val="21"/>
          </w:rPr>
          <w:t>教师</w:t>
        </w:r>
      </w:ins>
      <w:r>
        <w:rPr>
          <w:rFonts w:hint="eastAsia" w:ascii="仿宋_GB2312" w:hAnsi="仿宋_GB2312" w:eastAsia="仿宋_GB2312" w:cs="仿宋_GB2312"/>
          <w:szCs w:val="21"/>
          <w:rPrChange w:id="523" w:author="龍朝" w:date="2021-12-24T09:24:00Z">
            <w:rPr>
              <w:rFonts w:hint="eastAsia" w:asciiTheme="minorEastAsia" w:hAnsiTheme="minorEastAsia" w:eastAsiaTheme="minorEastAsia"/>
              <w:szCs w:val="21"/>
            </w:rPr>
          </w:rPrChange>
        </w:rPr>
        <w:t>如有发热等症状，应及时向评卷点医务人员报告。</w:t>
      </w:r>
    </w:p>
    <w:p>
      <w:pPr>
        <w:adjustRightInd w:val="0"/>
        <w:snapToGrid w:val="0"/>
        <w:spacing w:after="0" w:line="400" w:lineRule="exact"/>
        <w:ind w:firstLine="420" w:firstLineChars="200"/>
        <w:rPr>
          <w:rFonts w:ascii="仿宋_GB2312" w:hAnsi="仿宋_GB2312" w:eastAsia="仿宋_GB2312" w:cs="仿宋_GB2312"/>
          <w:szCs w:val="21"/>
          <w:rPrChange w:id="525" w:author="龍朝" w:date="2021-12-24T09:24:00Z">
            <w:rPr>
              <w:rFonts w:ascii="方正楷体简体" w:hAnsi="宋体" w:eastAsia="方正楷体简体"/>
              <w:szCs w:val="21"/>
            </w:rPr>
          </w:rPrChange>
        </w:rPr>
        <w:pPrChange w:id="524" w:author="龍朝" w:date="2021-12-24T09:24:00Z">
          <w:pPr>
            <w:spacing w:after="120" w:line="276" w:lineRule="auto"/>
            <w:ind w:firstLine="315" w:firstLineChars="150"/>
          </w:pPr>
        </w:pPrChange>
      </w:pPr>
      <w:del w:id="526" w:author="龍朝" w:date="2021-12-24T09:49:00Z">
        <w:r>
          <w:rPr>
            <w:rFonts w:ascii="仿宋_GB2312" w:hAnsi="仿宋_GB2312" w:eastAsia="仿宋_GB2312" w:cs="仿宋_GB2312"/>
            <w:szCs w:val="21"/>
            <w:rPrChange w:id="527" w:author="龍朝" w:date="2021-12-24T09:24:00Z">
              <w:rPr>
                <w:rFonts w:asciiTheme="minorEastAsia" w:hAnsiTheme="minorEastAsia" w:eastAsiaTheme="minorEastAsia"/>
                <w:szCs w:val="21"/>
              </w:rPr>
            </w:rPrChange>
          </w:rPr>
          <w:delText xml:space="preserve"> </w:delText>
        </w:r>
      </w:del>
      <w:r>
        <w:rPr>
          <w:rFonts w:ascii="仿宋_GB2312" w:hAnsi="仿宋_GB2312" w:eastAsia="仿宋_GB2312" w:cs="仿宋_GB2312"/>
          <w:szCs w:val="21"/>
          <w:rPrChange w:id="528" w:author="龍朝" w:date="2021-12-24T09:24:00Z">
            <w:rPr>
              <w:rFonts w:asciiTheme="minorEastAsia" w:hAnsiTheme="minorEastAsia" w:eastAsiaTheme="minorEastAsia"/>
              <w:szCs w:val="21"/>
            </w:rPr>
          </w:rPrChange>
        </w:rPr>
        <w:t>8.各单位要优先安排疫苗接种的教师</w:t>
      </w:r>
      <w:del w:id="529" w:author="龍朝" w:date="2021-12-24T09:15:00Z">
        <w:r>
          <w:rPr>
            <w:rFonts w:ascii="仿宋_GB2312" w:hAnsi="仿宋_GB2312" w:eastAsia="仿宋_GB2312" w:cs="仿宋_GB2312"/>
            <w:szCs w:val="21"/>
            <w:rPrChange w:id="530" w:author="龍朝" w:date="2021-12-24T09:24:00Z">
              <w:rPr>
                <w:rFonts w:asciiTheme="minorEastAsia" w:hAnsiTheme="minorEastAsia" w:eastAsiaTheme="minorEastAsia"/>
                <w:szCs w:val="21"/>
              </w:rPr>
            </w:rPrChange>
          </w:rPr>
          <w:delText>和工作人员</w:delText>
        </w:r>
      </w:del>
      <w:r>
        <w:rPr>
          <w:rFonts w:ascii="仿宋_GB2312" w:hAnsi="仿宋_GB2312" w:eastAsia="仿宋_GB2312" w:cs="仿宋_GB2312"/>
          <w:szCs w:val="21"/>
          <w:rPrChange w:id="531" w:author="龍朝" w:date="2021-12-24T09:24:00Z">
            <w:rPr>
              <w:rFonts w:asciiTheme="minorEastAsia" w:hAnsiTheme="minorEastAsia" w:eastAsiaTheme="minorEastAsia"/>
              <w:szCs w:val="21"/>
            </w:rPr>
          </w:rPrChange>
        </w:rPr>
        <w:t>参加评卷工作。</w:t>
      </w:r>
      <w:r>
        <w:rPr>
          <w:rFonts w:hint="eastAsia" w:ascii="仿宋_GB2312" w:hAnsi="仿宋_GB2312" w:eastAsia="仿宋_GB2312" w:cs="仿宋_GB2312"/>
          <w:szCs w:val="21"/>
          <w:rPrChange w:id="532" w:author="龍朝" w:date="2021-12-24T09:24:00Z">
            <w:rPr>
              <w:rFonts w:hint="eastAsia" w:asciiTheme="minorEastAsia" w:hAnsiTheme="minorEastAsia" w:eastAsiaTheme="minorEastAsia"/>
              <w:szCs w:val="21"/>
            </w:rPr>
          </w:rPrChange>
        </w:rPr>
        <w:t>评卷</w:t>
      </w:r>
      <w:del w:id="533" w:author="龍朝" w:date="2021-12-24T09:15:00Z">
        <w:r>
          <w:rPr>
            <w:rFonts w:hint="eastAsia" w:ascii="仿宋_GB2312" w:hAnsi="仿宋_GB2312" w:eastAsia="仿宋_GB2312" w:cs="仿宋_GB2312"/>
            <w:szCs w:val="21"/>
            <w:rPrChange w:id="534" w:author="龍朝" w:date="2021-12-24T09:24:00Z">
              <w:rPr>
                <w:rFonts w:hint="eastAsia" w:asciiTheme="minorEastAsia" w:hAnsiTheme="minorEastAsia" w:eastAsiaTheme="minorEastAsia"/>
                <w:szCs w:val="21"/>
              </w:rPr>
            </w:rPrChange>
          </w:rPr>
          <w:delText>人员</w:delText>
        </w:r>
      </w:del>
      <w:ins w:id="535" w:author="龍朝" w:date="2021-12-24T09:15:00Z">
        <w:r>
          <w:rPr>
            <w:rFonts w:hint="eastAsia" w:ascii="仿宋_GB2312" w:hAnsi="仿宋_GB2312" w:eastAsia="仿宋_GB2312" w:cs="仿宋_GB2312"/>
            <w:szCs w:val="21"/>
            <w:rPrChange w:id="536" w:author="龍朝" w:date="2021-12-24T09:24:00Z">
              <w:rPr>
                <w:rFonts w:hint="eastAsia" w:asciiTheme="minorEastAsia" w:hAnsiTheme="minorEastAsia" w:eastAsiaTheme="minorEastAsia"/>
                <w:szCs w:val="21"/>
              </w:rPr>
            </w:rPrChange>
          </w:rPr>
          <w:t>教师</w:t>
        </w:r>
      </w:ins>
      <w:r>
        <w:rPr>
          <w:rFonts w:hint="eastAsia" w:ascii="仿宋_GB2312" w:hAnsi="仿宋_GB2312" w:eastAsia="仿宋_GB2312" w:cs="仿宋_GB2312"/>
          <w:szCs w:val="21"/>
          <w:rPrChange w:id="537" w:author="龍朝" w:date="2021-12-24T09:24:00Z">
            <w:rPr>
              <w:rFonts w:hint="eastAsia" w:asciiTheme="minorEastAsia" w:hAnsiTheme="minorEastAsia" w:eastAsiaTheme="minorEastAsia"/>
              <w:szCs w:val="21"/>
            </w:rPr>
          </w:rPrChange>
        </w:rPr>
        <w:t>在评卷前</w:t>
      </w:r>
      <w:r>
        <w:rPr>
          <w:rFonts w:ascii="仿宋_GB2312" w:hAnsi="仿宋_GB2312" w:eastAsia="仿宋_GB2312" w:cs="仿宋_GB2312"/>
          <w:szCs w:val="21"/>
          <w:rPrChange w:id="538" w:author="龍朝" w:date="2021-12-24T09:24:00Z">
            <w:rPr>
              <w:rFonts w:asciiTheme="minorEastAsia" w:hAnsiTheme="minorEastAsia" w:eastAsiaTheme="minorEastAsia"/>
              <w:szCs w:val="21"/>
            </w:rPr>
          </w:rPrChange>
        </w:rPr>
        <w:t>14天内，不出省，不到访中高风险地区，不接触中高风险地区来访人员</w:t>
      </w:r>
      <w:del w:id="539" w:author="龍朝" w:date="2021-12-24T09:15:00Z">
        <w:r>
          <w:rPr>
            <w:rFonts w:hint="eastAsia" w:ascii="仿宋_GB2312" w:hAnsi="仿宋_GB2312" w:eastAsia="仿宋_GB2312" w:cs="仿宋_GB2312"/>
            <w:szCs w:val="21"/>
            <w:rPrChange w:id="540" w:author="龍朝" w:date="2021-12-24T09:24:00Z">
              <w:rPr>
                <w:rFonts w:hint="eastAsia" w:asciiTheme="minorEastAsia" w:hAnsiTheme="minorEastAsia" w:eastAsiaTheme="minorEastAsia"/>
                <w:szCs w:val="21"/>
              </w:rPr>
            </w:rPrChange>
          </w:rPr>
          <w:delText>。</w:delText>
        </w:r>
      </w:del>
      <w:ins w:id="541" w:author="龍朝" w:date="2021-12-24T09:15:00Z">
        <w:r>
          <w:rPr>
            <w:rFonts w:hint="eastAsia" w:ascii="仿宋_GB2312" w:hAnsi="仿宋_GB2312" w:eastAsia="仿宋_GB2312" w:cs="仿宋_GB2312"/>
            <w:szCs w:val="21"/>
            <w:rPrChange w:id="542" w:author="龍朝" w:date="2021-12-24T09:24:00Z">
              <w:rPr>
                <w:rFonts w:hint="eastAsia" w:asciiTheme="minorEastAsia" w:hAnsiTheme="minorEastAsia" w:eastAsiaTheme="minorEastAsia"/>
                <w:szCs w:val="21"/>
              </w:rPr>
            </w:rPrChange>
          </w:rPr>
          <w:t>，</w:t>
        </w:r>
      </w:ins>
      <w:r>
        <w:rPr>
          <w:rFonts w:hint="eastAsia" w:ascii="仿宋_GB2312" w:hAnsi="仿宋_GB2312" w:eastAsia="仿宋_GB2312" w:cs="仿宋_GB2312"/>
          <w:szCs w:val="21"/>
          <w:rPrChange w:id="543" w:author="龍朝" w:date="2021-12-24T09:24:00Z">
            <w:rPr>
              <w:rFonts w:hint="eastAsia" w:asciiTheme="minorEastAsia" w:hAnsiTheme="minorEastAsia" w:eastAsiaTheme="minorEastAsia"/>
              <w:szCs w:val="21"/>
            </w:rPr>
          </w:rPrChange>
        </w:rPr>
        <w:t>不去人口密集的公共场所，少串门，少扎堆。</w:t>
      </w:r>
    </w:p>
    <w:p>
      <w:pPr>
        <w:tabs>
          <w:tab w:val="left" w:pos="540"/>
        </w:tabs>
        <w:adjustRightInd w:val="0"/>
        <w:snapToGrid w:val="0"/>
        <w:spacing w:line="400" w:lineRule="exact"/>
        <w:ind w:firstLine="480" w:firstLineChars="200"/>
        <w:rPr>
          <w:rFonts w:ascii="黑体" w:hAnsi="黑体" w:eastAsia="黑体" w:cs="黑体"/>
          <w:b w:val="0"/>
          <w:sz w:val="24"/>
          <w:szCs w:val="24"/>
          <w:rPrChange w:id="545" w:author="龍朝" w:date="2021-12-24T09:23:00Z">
            <w:rPr>
              <w:b/>
              <w:szCs w:val="21"/>
            </w:rPr>
          </w:rPrChange>
        </w:rPr>
        <w:pPrChange w:id="544" w:author="Micorosoft" w:date="2021-12-27T09:17:00Z">
          <w:pPr>
            <w:tabs>
              <w:tab w:val="left" w:pos="540"/>
            </w:tabs>
            <w:adjustRightInd w:val="0"/>
            <w:snapToGrid w:val="0"/>
            <w:spacing w:line="340" w:lineRule="exact"/>
            <w:ind w:firstLine="422" w:firstLineChars="200"/>
          </w:pPr>
        </w:pPrChange>
      </w:pPr>
      <w:r>
        <w:rPr>
          <w:rFonts w:hint="eastAsia" w:ascii="黑体" w:hAnsi="黑体" w:eastAsia="黑体" w:cs="黑体"/>
          <w:b w:val="0"/>
          <w:sz w:val="24"/>
          <w:szCs w:val="24"/>
          <w:rPrChange w:id="546" w:author="龍朝" w:date="2021-12-24T09:23:00Z">
            <w:rPr>
              <w:rFonts w:hint="eastAsia"/>
              <w:b/>
              <w:szCs w:val="21"/>
            </w:rPr>
          </w:rPrChange>
        </w:rPr>
        <w:t>六、其他</w:t>
      </w:r>
      <w:ins w:id="547" w:author="龍朝" w:date="2021-12-24T09:24:00Z">
        <w:r>
          <w:rPr>
            <w:rFonts w:hint="eastAsia" w:ascii="黑体" w:hAnsi="黑体" w:eastAsia="黑体" w:cs="黑体"/>
            <w:sz w:val="24"/>
          </w:rPr>
          <w:t>注意事项</w:t>
        </w:r>
      </w:ins>
    </w:p>
    <w:p>
      <w:pPr>
        <w:adjustRightInd w:val="0"/>
        <w:snapToGrid w:val="0"/>
        <w:spacing w:line="400" w:lineRule="exact"/>
        <w:ind w:firstLine="420" w:firstLineChars="200"/>
        <w:rPr>
          <w:rFonts w:ascii="仿宋_GB2312" w:hAnsi="仿宋_GB2312" w:eastAsia="仿宋_GB2312" w:cs="仿宋_GB2312"/>
          <w:b w:val="0"/>
          <w:szCs w:val="21"/>
          <w:rPrChange w:id="549" w:author="龍朝" w:date="2021-12-24T09:24:00Z">
            <w:rPr>
              <w:b/>
              <w:szCs w:val="21"/>
            </w:rPr>
          </w:rPrChange>
        </w:rPr>
        <w:pPrChange w:id="548" w:author="龍朝" w:date="2021-12-24T09:24:00Z">
          <w:pPr>
            <w:tabs>
              <w:tab w:val="left" w:pos="540"/>
            </w:tabs>
            <w:adjustRightInd w:val="0"/>
            <w:snapToGrid w:val="0"/>
            <w:spacing w:line="340" w:lineRule="exact"/>
            <w:ind w:firstLine="422" w:firstLineChars="200"/>
          </w:pPr>
        </w:pPrChange>
      </w:pPr>
      <w:r>
        <w:rPr>
          <w:rFonts w:ascii="仿宋_GB2312" w:hAnsi="仿宋_GB2312" w:eastAsia="仿宋_GB2312" w:cs="仿宋_GB2312"/>
          <w:b w:val="0"/>
          <w:szCs w:val="21"/>
          <w:rPrChange w:id="550" w:author="龍朝" w:date="2021-12-24T09:24:00Z">
            <w:rPr>
              <w:b/>
              <w:szCs w:val="21"/>
            </w:rPr>
          </w:rPrChange>
        </w:rPr>
        <w:t>1.</w:t>
      </w:r>
      <w:r>
        <w:rPr>
          <w:rFonts w:hint="eastAsia" w:ascii="仿宋_GB2312" w:hAnsi="仿宋_GB2312" w:eastAsia="仿宋_GB2312" w:cs="仿宋_GB2312"/>
          <w:b w:val="0"/>
          <w:szCs w:val="21"/>
          <w:rPrChange w:id="551" w:author="龍朝" w:date="2021-12-24T09:24:00Z">
            <w:rPr>
              <w:rFonts w:hint="eastAsia"/>
              <w:b/>
              <w:szCs w:val="21"/>
            </w:rPr>
          </w:rPrChange>
        </w:rPr>
        <w:t>如因特殊原因调换评卷教师的，请当地教育主管部门或所在学校出具证明。</w:t>
      </w:r>
    </w:p>
    <w:p>
      <w:pPr>
        <w:adjustRightInd w:val="0"/>
        <w:snapToGrid w:val="0"/>
        <w:spacing w:line="400" w:lineRule="exact"/>
        <w:ind w:firstLine="420" w:firstLineChars="200"/>
        <w:rPr>
          <w:ins w:id="553" w:author="龍朝" w:date="2021-12-24T09:19:00Z"/>
          <w:rFonts w:ascii="仿宋_GB2312" w:hAnsi="仿宋_GB2312" w:eastAsia="仿宋_GB2312" w:cs="仿宋_GB2312"/>
          <w:bCs w:val="0"/>
          <w:szCs w:val="21"/>
          <w:rPrChange w:id="554" w:author="龍朝" w:date="2021-12-24T09:24:00Z">
            <w:rPr>
              <w:ins w:id="555" w:author="龍朝" w:date="2021-12-24T09:19:00Z"/>
              <w:bCs/>
              <w:szCs w:val="21"/>
            </w:rPr>
          </w:rPrChange>
        </w:rPr>
        <w:pPrChange w:id="552" w:author="龍朝" w:date="2021-12-24T09:24:00Z">
          <w:pPr>
            <w:tabs>
              <w:tab w:val="left" w:pos="540"/>
            </w:tabs>
            <w:adjustRightInd w:val="0"/>
            <w:snapToGrid w:val="0"/>
            <w:spacing w:line="340" w:lineRule="exact"/>
            <w:ind w:firstLine="422" w:firstLineChars="200"/>
          </w:pPr>
        </w:pPrChange>
      </w:pPr>
      <w:r>
        <w:rPr>
          <w:rFonts w:ascii="仿宋_GB2312" w:hAnsi="仿宋_GB2312" w:eastAsia="仿宋_GB2312" w:cs="仿宋_GB2312"/>
          <w:b w:val="0"/>
          <w:szCs w:val="21"/>
          <w:rPrChange w:id="556" w:author="龍朝" w:date="2021-12-24T09:24:00Z">
            <w:rPr>
              <w:b/>
              <w:szCs w:val="21"/>
            </w:rPr>
          </w:rPrChange>
        </w:rPr>
        <w:t>2.</w:t>
      </w:r>
      <w:r>
        <w:rPr>
          <w:rFonts w:hint="eastAsia" w:ascii="仿宋_GB2312" w:hAnsi="仿宋_GB2312" w:eastAsia="仿宋_GB2312" w:cs="仿宋_GB2312"/>
          <w:b w:val="0"/>
          <w:szCs w:val="21"/>
          <w:rPrChange w:id="557" w:author="龍朝" w:date="2021-12-24T09:24:00Z">
            <w:rPr>
              <w:rFonts w:hint="eastAsia"/>
              <w:b/>
              <w:szCs w:val="21"/>
            </w:rPr>
          </w:rPrChange>
        </w:rPr>
        <w:t>报到时交验材料（</w:t>
      </w:r>
      <w:del w:id="558" w:author="龍朝" w:date="2021-12-24T09:48:00Z">
        <w:r>
          <w:rPr>
            <w:rFonts w:hint="eastAsia" w:ascii="仿宋_GB2312" w:hAnsi="仿宋_GB2312" w:eastAsia="仿宋_GB2312" w:cs="仿宋_GB2312"/>
            <w:szCs w:val="21"/>
            <w:rPrChange w:id="559" w:author="龍朝" w:date="2021-12-24T09:24:00Z">
              <w:rPr>
                <w:rFonts w:hint="eastAsia"/>
                <w:szCs w:val="21"/>
              </w:rPr>
            </w:rPrChange>
          </w:rPr>
          <w:delText>材料</w:delText>
        </w:r>
      </w:del>
      <w:r>
        <w:rPr>
          <w:rFonts w:hint="eastAsia" w:ascii="仿宋_GB2312" w:hAnsi="仿宋_GB2312" w:eastAsia="仿宋_GB2312" w:cs="仿宋_GB2312"/>
          <w:szCs w:val="21"/>
          <w:rPrChange w:id="560" w:author="龍朝" w:date="2021-12-24T09:24:00Z">
            <w:rPr>
              <w:rFonts w:hint="eastAsia"/>
              <w:szCs w:val="21"/>
            </w:rPr>
          </w:rPrChange>
        </w:rPr>
        <w:t>请事先准备好）：</w:t>
      </w:r>
    </w:p>
    <w:p>
      <w:pPr>
        <w:adjustRightInd w:val="0"/>
        <w:snapToGrid w:val="0"/>
        <w:spacing w:line="400" w:lineRule="exact"/>
        <w:ind w:firstLine="420" w:firstLineChars="200"/>
        <w:rPr>
          <w:del w:id="562" w:author="龍朝" w:date="2021-12-24T09:19:00Z"/>
          <w:rFonts w:ascii="仿宋_GB2312" w:hAnsi="仿宋_GB2312" w:eastAsia="仿宋_GB2312" w:cs="仿宋_GB2312"/>
          <w:b w:val="0"/>
          <w:szCs w:val="21"/>
          <w:rPrChange w:id="563" w:author="龍朝" w:date="2021-12-24T09:24:00Z">
            <w:rPr>
              <w:del w:id="564" w:author="龍朝" w:date="2021-12-24T09:19:00Z"/>
              <w:b/>
              <w:szCs w:val="21"/>
            </w:rPr>
          </w:rPrChange>
        </w:rPr>
        <w:pPrChange w:id="561" w:author="龍朝" w:date="2021-12-24T09:24:00Z">
          <w:pPr>
            <w:tabs>
              <w:tab w:val="left" w:pos="540"/>
            </w:tabs>
            <w:adjustRightInd w:val="0"/>
            <w:snapToGrid w:val="0"/>
            <w:spacing w:line="340" w:lineRule="exact"/>
            <w:ind w:firstLine="422" w:firstLineChars="200"/>
          </w:pPr>
        </w:pPrChange>
      </w:pPr>
    </w:p>
    <w:p>
      <w:pPr>
        <w:adjustRightInd w:val="0"/>
        <w:snapToGrid w:val="0"/>
        <w:spacing w:line="400" w:lineRule="exact"/>
        <w:ind w:firstLine="420" w:firstLineChars="200"/>
        <w:rPr>
          <w:rFonts w:ascii="仿宋_GB2312" w:hAnsi="仿宋_GB2312" w:eastAsia="仿宋_GB2312" w:cs="仿宋_GB2312"/>
          <w:b w:val="0"/>
          <w:szCs w:val="21"/>
          <w:rPrChange w:id="566" w:author="龍朝" w:date="2021-12-24T09:24:00Z">
            <w:rPr>
              <w:b/>
              <w:szCs w:val="21"/>
            </w:rPr>
          </w:rPrChange>
        </w:rPr>
        <w:pPrChange w:id="565" w:author="龍朝" w:date="2021-12-24T09:24:00Z">
          <w:pPr>
            <w:tabs>
              <w:tab w:val="left" w:pos="540"/>
            </w:tabs>
            <w:adjustRightInd w:val="0"/>
            <w:snapToGrid w:val="0"/>
            <w:spacing w:line="340" w:lineRule="exact"/>
            <w:ind w:firstLine="422" w:firstLineChars="200"/>
          </w:pPr>
        </w:pPrChange>
      </w:pPr>
      <w:r>
        <w:rPr>
          <w:rFonts w:hint="eastAsia" w:ascii="仿宋_GB2312" w:hAnsi="仿宋_GB2312" w:eastAsia="仿宋_GB2312" w:cs="仿宋_GB2312"/>
          <w:b w:val="0"/>
          <w:szCs w:val="21"/>
          <w:rPrChange w:id="567" w:author="龍朝" w:date="2021-12-24T09:24:00Z">
            <w:rPr>
              <w:rFonts w:hint="eastAsia"/>
              <w:b/>
              <w:szCs w:val="21"/>
            </w:rPr>
          </w:rPrChange>
        </w:rPr>
        <w:t>（</w:t>
      </w:r>
      <w:r>
        <w:rPr>
          <w:rFonts w:ascii="仿宋_GB2312" w:hAnsi="仿宋_GB2312" w:eastAsia="仿宋_GB2312" w:cs="仿宋_GB2312"/>
          <w:b w:val="0"/>
          <w:szCs w:val="21"/>
          <w:rPrChange w:id="568" w:author="龍朝" w:date="2021-12-24T09:24:00Z">
            <w:rPr>
              <w:b/>
              <w:szCs w:val="21"/>
            </w:rPr>
          </w:rPrChange>
        </w:rPr>
        <w:t>1</w:t>
      </w:r>
      <w:r>
        <w:rPr>
          <w:rFonts w:hint="eastAsia" w:ascii="仿宋_GB2312" w:hAnsi="仿宋_GB2312" w:eastAsia="仿宋_GB2312" w:cs="仿宋_GB2312"/>
          <w:b w:val="0"/>
          <w:szCs w:val="21"/>
          <w:rPrChange w:id="569" w:author="龍朝" w:date="2021-12-24T09:24:00Z">
            <w:rPr>
              <w:rFonts w:hint="eastAsia"/>
              <w:b/>
              <w:szCs w:val="21"/>
            </w:rPr>
          </w:rPrChange>
        </w:rPr>
        <w:t>）</w:t>
      </w:r>
      <w:del w:id="570" w:author="龍朝" w:date="2021-12-24T09:16:00Z">
        <w:r>
          <w:rPr>
            <w:rFonts w:hint="eastAsia" w:ascii="仿宋_GB2312" w:hAnsi="仿宋_GB2312" w:eastAsia="仿宋_GB2312" w:cs="仿宋_GB2312"/>
            <w:b w:val="0"/>
            <w:szCs w:val="21"/>
            <w:rPrChange w:id="571" w:author="龍朝" w:date="2021-12-24T09:24:00Z">
              <w:rPr>
                <w:rFonts w:hint="eastAsia"/>
                <w:b/>
                <w:szCs w:val="21"/>
              </w:rPr>
            </w:rPrChange>
          </w:rPr>
          <w:delText>交</w:delText>
        </w:r>
      </w:del>
      <w:r>
        <w:rPr>
          <w:rFonts w:hint="eastAsia" w:ascii="仿宋_GB2312" w:hAnsi="仿宋_GB2312" w:eastAsia="仿宋_GB2312" w:cs="仿宋_GB2312"/>
          <w:b w:val="0"/>
          <w:szCs w:val="21"/>
          <w:rPrChange w:id="572" w:author="龍朝" w:date="2021-12-24T09:24:00Z">
            <w:rPr>
              <w:rFonts w:hint="eastAsia"/>
              <w:b/>
              <w:szCs w:val="21"/>
            </w:rPr>
          </w:rPrChange>
        </w:rPr>
        <w:t>本人</w:t>
      </w:r>
      <w:del w:id="573" w:author="龍朝" w:date="2021-12-24T09:16:00Z">
        <w:r>
          <w:rPr>
            <w:rFonts w:hint="eastAsia" w:ascii="仿宋_GB2312" w:hAnsi="仿宋_GB2312" w:eastAsia="仿宋_GB2312" w:cs="仿宋_GB2312"/>
            <w:b w:val="0"/>
            <w:szCs w:val="21"/>
            <w:rPrChange w:id="574" w:author="龍朝" w:date="2021-12-24T09:24:00Z">
              <w:rPr>
                <w:rFonts w:hint="eastAsia"/>
                <w:b/>
                <w:szCs w:val="21"/>
              </w:rPr>
            </w:rPrChange>
          </w:rPr>
          <w:delText>的</w:delText>
        </w:r>
      </w:del>
      <w:r>
        <w:rPr>
          <w:rFonts w:hint="eastAsia" w:ascii="仿宋_GB2312" w:hAnsi="仿宋_GB2312" w:eastAsia="仿宋_GB2312" w:cs="仿宋_GB2312"/>
          <w:b w:val="0"/>
          <w:szCs w:val="21"/>
          <w:rPrChange w:id="575" w:author="龍朝" w:date="2021-12-24T09:24:00Z">
            <w:rPr>
              <w:rFonts w:hint="eastAsia"/>
              <w:b/>
              <w:szCs w:val="21"/>
            </w:rPr>
          </w:rPrChange>
        </w:rPr>
        <w:t>银行卡正面复印件</w:t>
      </w:r>
      <w:r>
        <w:rPr>
          <w:rFonts w:ascii="仿宋_GB2312" w:hAnsi="仿宋_GB2312" w:eastAsia="仿宋_GB2312" w:cs="仿宋_GB2312"/>
          <w:b w:val="0"/>
          <w:szCs w:val="21"/>
          <w:rPrChange w:id="576" w:author="龍朝" w:date="2021-12-24T09:24:00Z">
            <w:rPr>
              <w:b/>
              <w:szCs w:val="21"/>
            </w:rPr>
          </w:rPrChange>
        </w:rPr>
        <w:t>1</w:t>
      </w:r>
      <w:r>
        <w:rPr>
          <w:rFonts w:hint="eastAsia" w:ascii="仿宋_GB2312" w:hAnsi="仿宋_GB2312" w:eastAsia="仿宋_GB2312" w:cs="仿宋_GB2312"/>
          <w:b w:val="0"/>
          <w:szCs w:val="21"/>
          <w:rPrChange w:id="577" w:author="龍朝" w:date="2021-12-24T09:24:00Z">
            <w:rPr>
              <w:rFonts w:hint="eastAsia"/>
              <w:b/>
              <w:szCs w:val="21"/>
            </w:rPr>
          </w:rPrChange>
        </w:rPr>
        <w:t>份（必须为本人银行卡，建议交行或工行，姓名和卡号必须一致，长期不用的卡请事先激活，不能使用存折和市民卡），</w:t>
      </w:r>
      <w:ins w:id="578" w:author="fupeien" w:date="2021-12-30T15:55:58Z">
        <w:r>
          <w:rPr>
            <w:rFonts w:hint="eastAsia" w:ascii="仿宋_GB2312" w:hAnsi="仿宋_GB2312" w:eastAsia="仿宋_GB2312" w:cs="仿宋_GB2312"/>
            <w:b w:val="0"/>
            <w:szCs w:val="21"/>
            <w:lang w:val="en-US" w:eastAsia="zh-CN"/>
          </w:rPr>
          <w:t>复印件空白处注明开户行（详细到某支行）和联行号，</w:t>
        </w:r>
      </w:ins>
      <w:r>
        <w:rPr>
          <w:rFonts w:hint="eastAsia" w:ascii="仿宋_GB2312" w:hAnsi="仿宋_GB2312" w:eastAsia="仿宋_GB2312" w:cs="仿宋_GB2312"/>
          <w:b w:val="0"/>
          <w:szCs w:val="21"/>
          <w:rPrChange w:id="579" w:author="龍朝" w:date="2021-12-24T09:24:00Z">
            <w:rPr>
              <w:rFonts w:hint="eastAsia"/>
              <w:b/>
              <w:szCs w:val="21"/>
            </w:rPr>
          </w:rPrChange>
        </w:rPr>
        <w:t>以便</w:t>
      </w:r>
      <w:del w:id="580" w:author="龍朝" w:date="2021-12-24T09:17:00Z">
        <w:r>
          <w:rPr>
            <w:rFonts w:hint="eastAsia" w:ascii="仿宋_GB2312" w:hAnsi="仿宋_GB2312" w:eastAsia="仿宋_GB2312" w:cs="仿宋_GB2312"/>
            <w:b w:val="0"/>
            <w:szCs w:val="21"/>
            <w:rPrChange w:id="581" w:author="龍朝" w:date="2021-12-24T09:24:00Z">
              <w:rPr>
                <w:rFonts w:hint="eastAsia"/>
                <w:b/>
                <w:szCs w:val="21"/>
              </w:rPr>
            </w:rPrChange>
          </w:rPr>
          <w:delText>酬金</w:delText>
        </w:r>
      </w:del>
      <w:ins w:id="582" w:author="龍朝" w:date="2021-12-24T09:17:00Z">
        <w:r>
          <w:rPr>
            <w:rFonts w:hint="eastAsia" w:ascii="仿宋_GB2312" w:hAnsi="仿宋_GB2312" w:eastAsia="仿宋_GB2312" w:cs="仿宋_GB2312"/>
            <w:b w:val="0"/>
            <w:szCs w:val="21"/>
            <w:rPrChange w:id="583" w:author="龍朝" w:date="2021-12-24T09:24:00Z">
              <w:rPr>
                <w:rFonts w:hint="eastAsia"/>
                <w:b/>
                <w:szCs w:val="21"/>
              </w:rPr>
            </w:rPrChange>
          </w:rPr>
          <w:t>评卷费用</w:t>
        </w:r>
      </w:ins>
      <w:r>
        <w:rPr>
          <w:rFonts w:hint="eastAsia" w:ascii="仿宋_GB2312" w:hAnsi="仿宋_GB2312" w:eastAsia="仿宋_GB2312" w:cs="仿宋_GB2312"/>
          <w:b w:val="0"/>
          <w:szCs w:val="21"/>
          <w:rPrChange w:id="584" w:author="龍朝" w:date="2021-12-24T09:24:00Z">
            <w:rPr>
              <w:rFonts w:hint="eastAsia"/>
              <w:b/>
              <w:szCs w:val="21"/>
            </w:rPr>
          </w:rPrChange>
        </w:rPr>
        <w:t>发放；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仿宋_GB2312" w:hAnsi="仿宋_GB2312" w:eastAsia="仿宋_GB2312" w:cs="仿宋_GB2312"/>
          <w:b w:val="0"/>
          <w:szCs w:val="21"/>
          <w:rPrChange w:id="586" w:author="龍朝" w:date="2021-12-24T09:24:00Z">
            <w:rPr>
              <w:b/>
              <w:szCs w:val="21"/>
            </w:rPr>
          </w:rPrChange>
        </w:rPr>
        <w:pPrChange w:id="585" w:author="龍朝" w:date="2021-12-24T09:24:00Z">
          <w:pPr>
            <w:tabs>
              <w:tab w:val="left" w:pos="540"/>
            </w:tabs>
            <w:adjustRightInd w:val="0"/>
            <w:snapToGrid w:val="0"/>
            <w:spacing w:line="340" w:lineRule="exact"/>
            <w:ind w:firstLine="422" w:firstLineChars="200"/>
          </w:pPr>
        </w:pPrChange>
      </w:pPr>
      <w:r>
        <w:rPr>
          <w:rFonts w:hint="eastAsia" w:ascii="仿宋_GB2312" w:hAnsi="仿宋_GB2312" w:eastAsia="仿宋_GB2312" w:cs="仿宋_GB2312"/>
          <w:b w:val="0"/>
          <w:szCs w:val="21"/>
          <w:rPrChange w:id="587" w:author="龍朝" w:date="2021-12-24T09:24:00Z">
            <w:rPr>
              <w:rFonts w:hint="eastAsia"/>
              <w:b/>
              <w:szCs w:val="21"/>
            </w:rPr>
          </w:rPrChange>
        </w:rPr>
        <w:t>（</w:t>
      </w:r>
      <w:r>
        <w:rPr>
          <w:rFonts w:ascii="仿宋_GB2312" w:hAnsi="仿宋_GB2312" w:eastAsia="仿宋_GB2312" w:cs="仿宋_GB2312"/>
          <w:b w:val="0"/>
          <w:szCs w:val="21"/>
          <w:rPrChange w:id="588" w:author="龍朝" w:date="2021-12-24T09:24:00Z">
            <w:rPr>
              <w:b/>
              <w:szCs w:val="21"/>
            </w:rPr>
          </w:rPrChange>
        </w:rPr>
        <w:t>2</w:t>
      </w:r>
      <w:r>
        <w:rPr>
          <w:rFonts w:hint="eastAsia" w:ascii="仿宋_GB2312" w:hAnsi="仿宋_GB2312" w:eastAsia="仿宋_GB2312" w:cs="仿宋_GB2312"/>
          <w:b w:val="0"/>
          <w:szCs w:val="21"/>
          <w:rPrChange w:id="589" w:author="龍朝" w:date="2021-12-24T09:24:00Z">
            <w:rPr>
              <w:rFonts w:hint="eastAsia"/>
              <w:b/>
              <w:szCs w:val="21"/>
            </w:rPr>
          </w:rPrChange>
        </w:rPr>
        <w:t>）</w:t>
      </w:r>
      <w:del w:id="590" w:author="龍朝" w:date="2021-12-24T09:18:00Z">
        <w:r>
          <w:rPr>
            <w:rFonts w:hint="eastAsia" w:ascii="仿宋_GB2312" w:hAnsi="仿宋_GB2312" w:eastAsia="仿宋_GB2312" w:cs="仿宋_GB2312"/>
            <w:b w:val="0"/>
            <w:szCs w:val="21"/>
            <w:rPrChange w:id="591" w:author="龍朝" w:date="2021-12-24T09:24:00Z">
              <w:rPr>
                <w:rFonts w:hint="eastAsia"/>
                <w:b/>
                <w:szCs w:val="21"/>
              </w:rPr>
            </w:rPrChange>
          </w:rPr>
          <w:delText>随带</w:delText>
        </w:r>
      </w:del>
      <w:r>
        <w:rPr>
          <w:rFonts w:hint="eastAsia" w:ascii="仿宋_GB2312" w:hAnsi="仿宋_GB2312" w:eastAsia="仿宋_GB2312" w:cs="仿宋_GB2312"/>
          <w:b w:val="0"/>
          <w:szCs w:val="21"/>
          <w:rPrChange w:id="592" w:author="龍朝" w:date="2021-12-24T09:24:00Z">
            <w:rPr>
              <w:rFonts w:hint="eastAsia"/>
              <w:b/>
              <w:szCs w:val="21"/>
            </w:rPr>
          </w:rPrChange>
        </w:rPr>
        <w:t>一寸照一张（用于制作评卷工作证）；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仿宋_GB2312" w:hAnsi="仿宋_GB2312" w:eastAsia="仿宋_GB2312" w:cs="仿宋_GB2312"/>
          <w:b w:val="0"/>
          <w:szCs w:val="21"/>
          <w:rPrChange w:id="594" w:author="龍朝" w:date="2021-12-24T09:24:00Z">
            <w:rPr>
              <w:b/>
              <w:szCs w:val="21"/>
            </w:rPr>
          </w:rPrChange>
        </w:rPr>
        <w:pPrChange w:id="593" w:author="龍朝" w:date="2021-12-24T09:24:00Z">
          <w:pPr>
            <w:tabs>
              <w:tab w:val="left" w:pos="540"/>
            </w:tabs>
            <w:adjustRightInd w:val="0"/>
            <w:snapToGrid w:val="0"/>
            <w:spacing w:line="340" w:lineRule="exact"/>
            <w:ind w:firstLine="422" w:firstLineChars="200"/>
          </w:pPr>
        </w:pPrChange>
      </w:pPr>
      <w:r>
        <w:rPr>
          <w:rFonts w:hint="eastAsia" w:ascii="仿宋_GB2312" w:hAnsi="仿宋_GB2312" w:eastAsia="仿宋_GB2312" w:cs="仿宋_GB2312"/>
          <w:b w:val="0"/>
          <w:szCs w:val="21"/>
          <w:rPrChange w:id="595" w:author="龍朝" w:date="2021-12-24T09:24:00Z">
            <w:rPr>
              <w:rFonts w:hint="eastAsia"/>
              <w:b/>
              <w:szCs w:val="21"/>
            </w:rPr>
          </w:rPrChange>
        </w:rPr>
        <w:t>（</w:t>
      </w:r>
      <w:r>
        <w:rPr>
          <w:rFonts w:ascii="仿宋_GB2312" w:hAnsi="仿宋_GB2312" w:eastAsia="仿宋_GB2312" w:cs="仿宋_GB2312"/>
          <w:b w:val="0"/>
          <w:szCs w:val="21"/>
          <w:rPrChange w:id="596" w:author="龍朝" w:date="2021-12-24T09:24:00Z">
            <w:rPr>
              <w:b/>
              <w:szCs w:val="21"/>
            </w:rPr>
          </w:rPrChange>
        </w:rPr>
        <w:t>3</w:t>
      </w:r>
      <w:r>
        <w:rPr>
          <w:rFonts w:hint="eastAsia" w:ascii="仿宋_GB2312" w:hAnsi="仿宋_GB2312" w:eastAsia="仿宋_GB2312" w:cs="仿宋_GB2312"/>
          <w:b w:val="0"/>
          <w:szCs w:val="21"/>
          <w:rPrChange w:id="597" w:author="龍朝" w:date="2021-12-24T09:24:00Z">
            <w:rPr>
              <w:rFonts w:hint="eastAsia"/>
              <w:b/>
              <w:szCs w:val="21"/>
            </w:rPr>
          </w:rPrChange>
        </w:rPr>
        <w:t>）</w:t>
      </w:r>
      <w:del w:id="598" w:author="龍朝" w:date="2021-12-24T09:18:00Z">
        <w:r>
          <w:rPr>
            <w:rFonts w:hint="eastAsia" w:ascii="仿宋_GB2312" w:hAnsi="仿宋_GB2312" w:eastAsia="仿宋_GB2312" w:cs="仿宋_GB2312"/>
            <w:b w:val="0"/>
            <w:szCs w:val="21"/>
            <w:rPrChange w:id="599" w:author="龍朝" w:date="2021-12-24T09:24:00Z">
              <w:rPr>
                <w:rFonts w:hint="eastAsia"/>
                <w:b/>
                <w:szCs w:val="21"/>
              </w:rPr>
            </w:rPrChange>
          </w:rPr>
          <w:delText>验</w:delText>
        </w:r>
      </w:del>
      <w:r>
        <w:rPr>
          <w:rFonts w:hint="eastAsia" w:ascii="仿宋_GB2312" w:hAnsi="仿宋_GB2312" w:eastAsia="仿宋_GB2312" w:cs="仿宋_GB2312"/>
          <w:b w:val="0"/>
          <w:szCs w:val="21"/>
          <w:rPrChange w:id="600" w:author="龍朝" w:date="2021-12-24T09:24:00Z">
            <w:rPr>
              <w:rFonts w:hint="eastAsia"/>
              <w:b/>
              <w:szCs w:val="21"/>
            </w:rPr>
          </w:rPrChange>
        </w:rPr>
        <w:t>身份证原件</w:t>
      </w:r>
      <w:del w:id="601" w:author="龍朝" w:date="2021-12-24T09:18:00Z">
        <w:r>
          <w:rPr>
            <w:rFonts w:hint="eastAsia" w:ascii="仿宋_GB2312" w:hAnsi="仿宋_GB2312" w:eastAsia="仿宋_GB2312" w:cs="仿宋_GB2312"/>
            <w:b w:val="0"/>
            <w:szCs w:val="21"/>
            <w:rPrChange w:id="602" w:author="龍朝" w:date="2021-12-24T09:24:00Z">
              <w:rPr>
                <w:rFonts w:hint="eastAsia"/>
                <w:b/>
                <w:szCs w:val="21"/>
              </w:rPr>
            </w:rPrChange>
          </w:rPr>
          <w:delText>并交</w:delText>
        </w:r>
      </w:del>
      <w:ins w:id="603" w:author="龍朝" w:date="2021-12-24T09:18:00Z">
        <w:r>
          <w:rPr>
            <w:rFonts w:hint="eastAsia" w:ascii="仿宋_GB2312" w:hAnsi="仿宋_GB2312" w:eastAsia="仿宋_GB2312" w:cs="仿宋_GB2312"/>
            <w:b w:val="0"/>
            <w:szCs w:val="21"/>
            <w:rPrChange w:id="604" w:author="龍朝" w:date="2021-12-24T09:24:00Z">
              <w:rPr>
                <w:rFonts w:hint="eastAsia"/>
                <w:b/>
                <w:szCs w:val="21"/>
              </w:rPr>
            </w:rPrChange>
          </w:rPr>
          <w:t>及</w:t>
        </w:r>
      </w:ins>
      <w:del w:id="605" w:author="龍朝" w:date="2021-12-24T09:18:00Z">
        <w:r>
          <w:rPr>
            <w:rFonts w:hint="eastAsia" w:ascii="仿宋_GB2312" w:hAnsi="仿宋_GB2312" w:eastAsia="仿宋_GB2312" w:cs="仿宋_GB2312"/>
            <w:b w:val="0"/>
            <w:szCs w:val="21"/>
            <w:rPrChange w:id="606" w:author="龍朝" w:date="2021-12-24T09:24:00Z">
              <w:rPr>
                <w:rFonts w:hint="eastAsia"/>
                <w:b/>
                <w:szCs w:val="21"/>
              </w:rPr>
            </w:rPrChange>
          </w:rPr>
          <w:delText>身份证</w:delText>
        </w:r>
      </w:del>
      <w:r>
        <w:rPr>
          <w:rFonts w:hint="eastAsia" w:ascii="仿宋_GB2312" w:hAnsi="仿宋_GB2312" w:eastAsia="仿宋_GB2312" w:cs="仿宋_GB2312"/>
          <w:b w:val="0"/>
          <w:szCs w:val="21"/>
          <w:rPrChange w:id="607" w:author="龍朝" w:date="2021-12-24T09:24:00Z">
            <w:rPr>
              <w:rFonts w:hint="eastAsia"/>
              <w:b/>
              <w:szCs w:val="21"/>
            </w:rPr>
          </w:rPrChange>
        </w:rPr>
        <w:t>复印件</w:t>
      </w:r>
      <w:r>
        <w:rPr>
          <w:rFonts w:ascii="仿宋_GB2312" w:hAnsi="仿宋_GB2312" w:eastAsia="仿宋_GB2312" w:cs="仿宋_GB2312"/>
          <w:b w:val="0"/>
          <w:szCs w:val="21"/>
          <w:rPrChange w:id="608" w:author="龍朝" w:date="2021-12-24T09:24:00Z">
            <w:rPr>
              <w:b/>
              <w:szCs w:val="21"/>
            </w:rPr>
          </w:rPrChange>
        </w:rPr>
        <w:t>1</w:t>
      </w:r>
      <w:r>
        <w:rPr>
          <w:rFonts w:hint="eastAsia" w:ascii="仿宋_GB2312" w:hAnsi="仿宋_GB2312" w:eastAsia="仿宋_GB2312" w:cs="仿宋_GB2312"/>
          <w:b w:val="0"/>
          <w:szCs w:val="21"/>
          <w:rPrChange w:id="609" w:author="龍朝" w:date="2021-12-24T09:24:00Z">
            <w:rPr>
              <w:rFonts w:hint="eastAsia"/>
              <w:b/>
              <w:szCs w:val="21"/>
            </w:rPr>
          </w:rPrChange>
        </w:rPr>
        <w:t>份（</w:t>
      </w:r>
      <w:ins w:id="610" w:author="龍朝" w:date="2021-12-24T09:18:00Z">
        <w:r>
          <w:rPr>
            <w:rFonts w:hint="eastAsia" w:ascii="仿宋_GB2312" w:hAnsi="仿宋_GB2312" w:eastAsia="仿宋_GB2312" w:cs="仿宋_GB2312"/>
            <w:b w:val="0"/>
            <w:szCs w:val="21"/>
            <w:rPrChange w:id="611" w:author="龍朝" w:date="2021-12-24T09:24:00Z">
              <w:rPr>
                <w:rFonts w:hint="eastAsia"/>
                <w:b/>
                <w:szCs w:val="21"/>
              </w:rPr>
            </w:rPrChange>
          </w:rPr>
          <w:t>身份证</w:t>
        </w:r>
      </w:ins>
      <w:r>
        <w:rPr>
          <w:rFonts w:hint="eastAsia" w:ascii="仿宋_GB2312" w:hAnsi="仿宋_GB2312" w:eastAsia="仿宋_GB2312" w:cs="仿宋_GB2312"/>
          <w:b w:val="0"/>
          <w:szCs w:val="21"/>
          <w:rPrChange w:id="612" w:author="龍朝" w:date="2021-12-24T09:24:00Z">
            <w:rPr>
              <w:rFonts w:hint="eastAsia"/>
              <w:b/>
              <w:szCs w:val="21"/>
            </w:rPr>
          </w:rPrChange>
        </w:rPr>
        <w:t>正、反面复印在一张</w:t>
      </w:r>
      <w:r>
        <w:rPr>
          <w:rFonts w:ascii="仿宋_GB2312" w:hAnsi="仿宋_GB2312" w:eastAsia="仿宋_GB2312" w:cs="仿宋_GB2312"/>
          <w:b w:val="0"/>
          <w:szCs w:val="21"/>
          <w:rPrChange w:id="613" w:author="龍朝" w:date="2021-12-24T09:24:00Z">
            <w:rPr>
              <w:b/>
              <w:szCs w:val="21"/>
            </w:rPr>
          </w:rPrChange>
        </w:rPr>
        <w:t>A4</w:t>
      </w:r>
      <w:r>
        <w:rPr>
          <w:rFonts w:hint="eastAsia" w:ascii="仿宋_GB2312" w:hAnsi="仿宋_GB2312" w:eastAsia="仿宋_GB2312" w:cs="仿宋_GB2312"/>
          <w:b w:val="0"/>
          <w:szCs w:val="21"/>
          <w:rPrChange w:id="614" w:author="龍朝" w:date="2021-12-24T09:24:00Z">
            <w:rPr>
              <w:rFonts w:hint="eastAsia"/>
              <w:b/>
              <w:szCs w:val="21"/>
            </w:rPr>
          </w:rPrChange>
        </w:rPr>
        <w:t>纸的同一面上）；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仿宋_GB2312" w:hAnsi="仿宋_GB2312" w:eastAsia="仿宋_GB2312" w:cs="仿宋_GB2312"/>
          <w:b w:val="0"/>
          <w:szCs w:val="21"/>
          <w:rPrChange w:id="616" w:author="龍朝" w:date="2021-12-24T09:24:00Z">
            <w:rPr>
              <w:b/>
              <w:szCs w:val="21"/>
            </w:rPr>
          </w:rPrChange>
        </w:rPr>
        <w:pPrChange w:id="615" w:author="龍朝" w:date="2021-12-24T09:24:00Z">
          <w:pPr>
            <w:tabs>
              <w:tab w:val="left" w:pos="540"/>
            </w:tabs>
            <w:adjustRightInd w:val="0"/>
            <w:snapToGrid w:val="0"/>
            <w:spacing w:line="340" w:lineRule="exact"/>
            <w:ind w:firstLine="422" w:firstLineChars="200"/>
          </w:pPr>
        </w:pPrChange>
      </w:pPr>
      <w:r>
        <w:rPr>
          <w:rFonts w:hint="eastAsia" w:ascii="仿宋_GB2312" w:hAnsi="仿宋_GB2312" w:eastAsia="仿宋_GB2312" w:cs="仿宋_GB2312"/>
          <w:b w:val="0"/>
          <w:szCs w:val="21"/>
          <w:rPrChange w:id="617" w:author="龍朝" w:date="2021-12-24T09:24:00Z">
            <w:rPr>
              <w:rFonts w:hint="eastAsia"/>
              <w:b/>
              <w:szCs w:val="21"/>
            </w:rPr>
          </w:rPrChange>
        </w:rPr>
        <w:t>（</w:t>
      </w:r>
      <w:r>
        <w:rPr>
          <w:rFonts w:ascii="仿宋_GB2312" w:hAnsi="仿宋_GB2312" w:eastAsia="仿宋_GB2312" w:cs="仿宋_GB2312"/>
          <w:b w:val="0"/>
          <w:szCs w:val="21"/>
          <w:rPrChange w:id="618" w:author="龍朝" w:date="2021-12-24T09:24:00Z">
            <w:rPr>
              <w:b/>
              <w:szCs w:val="21"/>
            </w:rPr>
          </w:rPrChange>
        </w:rPr>
        <w:t>4</w:t>
      </w:r>
      <w:r>
        <w:rPr>
          <w:rFonts w:hint="eastAsia" w:ascii="仿宋_GB2312" w:hAnsi="仿宋_GB2312" w:eastAsia="仿宋_GB2312" w:cs="仿宋_GB2312"/>
          <w:b w:val="0"/>
          <w:szCs w:val="21"/>
          <w:rPrChange w:id="619" w:author="龍朝" w:date="2021-12-24T09:24:00Z">
            <w:rPr>
              <w:rFonts w:hint="eastAsia"/>
              <w:b/>
              <w:szCs w:val="21"/>
            </w:rPr>
          </w:rPrChange>
        </w:rPr>
        <w:t>）</w:t>
      </w:r>
      <w:del w:id="620" w:author="龍朝" w:date="2021-12-24T09:48:00Z">
        <w:r>
          <w:rPr>
            <w:rFonts w:hint="eastAsia" w:ascii="仿宋_GB2312" w:hAnsi="仿宋_GB2312" w:eastAsia="仿宋_GB2312" w:cs="仿宋_GB2312"/>
            <w:b w:val="0"/>
            <w:szCs w:val="21"/>
            <w:rPrChange w:id="621" w:author="龍朝" w:date="2021-12-24T09:24:00Z">
              <w:rPr>
                <w:rFonts w:hint="eastAsia"/>
                <w:b/>
                <w:szCs w:val="21"/>
              </w:rPr>
            </w:rPrChange>
          </w:rPr>
          <w:delText>请提供一份带有</w:delText>
        </w:r>
      </w:del>
      <w:ins w:id="622" w:author="龍朝" w:date="2021-12-24T09:48:00Z">
        <w:r>
          <w:rPr>
            <w:rFonts w:hint="eastAsia" w:ascii="仿宋_GB2312" w:hAnsi="仿宋_GB2312" w:eastAsia="仿宋_GB2312" w:cs="仿宋_GB2312"/>
            <w:szCs w:val="21"/>
          </w:rPr>
          <w:t>加盖</w:t>
        </w:r>
      </w:ins>
      <w:r>
        <w:rPr>
          <w:rFonts w:hint="eastAsia" w:ascii="仿宋_GB2312" w:hAnsi="仿宋_GB2312" w:eastAsia="仿宋_GB2312" w:cs="仿宋_GB2312"/>
          <w:b w:val="0"/>
          <w:szCs w:val="21"/>
          <w:rPrChange w:id="623" w:author="龍朝" w:date="2021-12-24T09:24:00Z">
            <w:rPr>
              <w:rFonts w:hint="eastAsia"/>
              <w:b/>
              <w:szCs w:val="21"/>
            </w:rPr>
          </w:rPrChange>
        </w:rPr>
        <w:t>单位公章的证明或介绍信（内容包括：姓名、单位、身份证号、事由等信息）；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仿宋_GB2312" w:hAnsi="仿宋_GB2312" w:eastAsia="仿宋_GB2312" w:cs="仿宋_GB2312"/>
          <w:b w:val="0"/>
          <w:szCs w:val="21"/>
          <w:rPrChange w:id="625" w:author="龍朝" w:date="2021-12-24T09:24:00Z">
            <w:rPr>
              <w:b/>
              <w:szCs w:val="21"/>
            </w:rPr>
          </w:rPrChange>
        </w:rPr>
        <w:pPrChange w:id="624" w:author="龍朝" w:date="2021-12-24T09:24:00Z">
          <w:pPr>
            <w:tabs>
              <w:tab w:val="left" w:pos="540"/>
            </w:tabs>
            <w:adjustRightInd w:val="0"/>
            <w:snapToGrid w:val="0"/>
            <w:spacing w:line="340" w:lineRule="exact"/>
            <w:ind w:firstLine="422" w:firstLineChars="200"/>
          </w:pPr>
        </w:pPrChange>
      </w:pPr>
      <w:r>
        <w:rPr>
          <w:rFonts w:hint="eastAsia" w:ascii="仿宋_GB2312" w:hAnsi="仿宋_GB2312" w:eastAsia="仿宋_GB2312" w:cs="仿宋_GB2312"/>
          <w:b w:val="0"/>
          <w:szCs w:val="21"/>
          <w:rPrChange w:id="626" w:author="龍朝" w:date="2021-12-24T09:24:00Z">
            <w:rPr>
              <w:rFonts w:hint="eastAsia"/>
              <w:b/>
              <w:szCs w:val="21"/>
            </w:rPr>
          </w:rPrChange>
        </w:rPr>
        <w:t>（</w:t>
      </w:r>
      <w:r>
        <w:rPr>
          <w:rFonts w:ascii="仿宋_GB2312" w:hAnsi="仿宋_GB2312" w:eastAsia="仿宋_GB2312" w:cs="仿宋_GB2312"/>
          <w:b w:val="0"/>
          <w:szCs w:val="21"/>
          <w:rPrChange w:id="627" w:author="龍朝" w:date="2021-12-24T09:24:00Z">
            <w:rPr>
              <w:b/>
              <w:szCs w:val="21"/>
            </w:rPr>
          </w:rPrChange>
        </w:rPr>
        <w:t>5</w:t>
      </w:r>
      <w:r>
        <w:rPr>
          <w:rFonts w:hint="eastAsia" w:ascii="仿宋_GB2312" w:hAnsi="仿宋_GB2312" w:eastAsia="仿宋_GB2312" w:cs="仿宋_GB2312"/>
          <w:b w:val="0"/>
          <w:szCs w:val="21"/>
          <w:rPrChange w:id="628" w:author="龍朝" w:date="2021-12-24T09:24:00Z">
            <w:rPr>
              <w:rFonts w:hint="eastAsia"/>
              <w:b/>
              <w:szCs w:val="21"/>
            </w:rPr>
          </w:rPrChange>
        </w:rPr>
        <w:t>）</w:t>
      </w:r>
      <w:ins w:id="629" w:author="龍朝" w:date="2021-12-24T09:48:00Z">
        <w:r>
          <w:rPr>
            <w:rFonts w:hint="eastAsia" w:ascii="仿宋_GB2312" w:hAnsi="仿宋_GB2312" w:eastAsia="仿宋_GB2312" w:cs="仿宋_GB2312"/>
            <w:szCs w:val="21"/>
          </w:rPr>
          <w:t>本人</w:t>
        </w:r>
      </w:ins>
      <w:r>
        <w:rPr>
          <w:rFonts w:ascii="仿宋_GB2312" w:hAnsi="仿宋_GB2312" w:eastAsia="仿宋_GB2312" w:cs="仿宋_GB2312"/>
          <w:b w:val="0"/>
          <w:szCs w:val="21"/>
          <w:rPrChange w:id="630" w:author="龍朝" w:date="2021-12-24T09:24:00Z">
            <w:rPr>
              <w:b/>
              <w:szCs w:val="21"/>
            </w:rPr>
          </w:rPrChange>
        </w:rPr>
        <w:t>48</w:t>
      </w:r>
      <w:r>
        <w:rPr>
          <w:rFonts w:hint="eastAsia" w:ascii="仿宋_GB2312" w:hAnsi="仿宋_GB2312" w:eastAsia="仿宋_GB2312" w:cs="仿宋_GB2312"/>
          <w:b w:val="0"/>
          <w:szCs w:val="21"/>
          <w:rPrChange w:id="631" w:author="龍朝" w:date="2021-12-24T09:24:00Z">
            <w:rPr>
              <w:rFonts w:hint="eastAsia"/>
              <w:b/>
              <w:szCs w:val="21"/>
            </w:rPr>
          </w:rPrChange>
        </w:rPr>
        <w:t>小时内核酸阴性报告。</w:t>
      </w:r>
    </w:p>
    <w:p>
      <w:pPr>
        <w:tabs>
          <w:tab w:val="left" w:pos="540"/>
        </w:tabs>
        <w:adjustRightInd w:val="0"/>
        <w:snapToGrid w:val="0"/>
        <w:spacing w:line="400" w:lineRule="exact"/>
        <w:ind w:firstLine="480" w:firstLineChars="200"/>
        <w:rPr>
          <w:rFonts w:ascii="黑体" w:hAnsi="黑体" w:eastAsia="黑体" w:cs="黑体"/>
          <w:b w:val="0"/>
          <w:sz w:val="24"/>
          <w:szCs w:val="24"/>
          <w:rPrChange w:id="633" w:author="龍朝" w:date="2021-12-24T09:23:00Z">
            <w:rPr>
              <w:b/>
              <w:szCs w:val="21"/>
            </w:rPr>
          </w:rPrChange>
        </w:rPr>
        <w:pPrChange w:id="632" w:author="Micorosoft" w:date="2021-12-27T09:17:00Z">
          <w:pPr>
            <w:tabs>
              <w:tab w:val="left" w:pos="540"/>
            </w:tabs>
            <w:adjustRightInd w:val="0"/>
            <w:snapToGrid w:val="0"/>
            <w:spacing w:line="340" w:lineRule="exact"/>
            <w:ind w:firstLine="422" w:firstLineChars="200"/>
          </w:pPr>
        </w:pPrChange>
      </w:pPr>
      <w:del w:id="634" w:author="龍朝" w:date="2021-12-24T09:19:00Z">
        <w:r>
          <w:rPr>
            <w:rFonts w:hint="eastAsia" w:ascii="黑体" w:hAnsi="黑体" w:eastAsia="黑体" w:cs="黑体"/>
            <w:b w:val="0"/>
            <w:sz w:val="24"/>
            <w:szCs w:val="24"/>
            <w:rPrChange w:id="635" w:author="龍朝" w:date="2021-12-24T09:23:00Z">
              <w:rPr>
                <w:rFonts w:hint="eastAsia"/>
                <w:b/>
                <w:szCs w:val="21"/>
              </w:rPr>
            </w:rPrChange>
          </w:rPr>
          <w:delText>六</w:delText>
        </w:r>
      </w:del>
      <w:ins w:id="636" w:author="龍朝" w:date="2021-12-24T09:19:00Z">
        <w:r>
          <w:rPr>
            <w:rFonts w:hint="eastAsia" w:ascii="黑体" w:hAnsi="黑体" w:eastAsia="黑体" w:cs="黑体"/>
            <w:b w:val="0"/>
            <w:sz w:val="24"/>
            <w:szCs w:val="24"/>
            <w:rPrChange w:id="637" w:author="龍朝" w:date="2021-12-24T09:23:00Z">
              <w:rPr>
                <w:rFonts w:hint="eastAsia"/>
                <w:b/>
                <w:szCs w:val="21"/>
              </w:rPr>
            </w:rPrChange>
          </w:rPr>
          <w:t>七</w:t>
        </w:r>
      </w:ins>
      <w:r>
        <w:rPr>
          <w:rFonts w:hint="eastAsia" w:ascii="黑体" w:hAnsi="黑体" w:eastAsia="黑体" w:cs="黑体"/>
          <w:b w:val="0"/>
          <w:sz w:val="24"/>
          <w:szCs w:val="24"/>
          <w:rPrChange w:id="638" w:author="龍朝" w:date="2021-12-24T09:23:00Z">
            <w:rPr>
              <w:rFonts w:hint="eastAsia"/>
              <w:b/>
              <w:szCs w:val="21"/>
            </w:rPr>
          </w:rPrChange>
        </w:rPr>
        <w:t>、</w:t>
      </w:r>
      <w:del w:id="639" w:author="龍朝" w:date="2021-12-24T09:43:00Z">
        <w:r>
          <w:rPr>
            <w:rFonts w:hint="eastAsia" w:ascii="黑体" w:hAnsi="黑体" w:eastAsia="黑体" w:cs="黑体"/>
            <w:b w:val="0"/>
            <w:sz w:val="24"/>
            <w:szCs w:val="24"/>
            <w:rPrChange w:id="640" w:author="龍朝" w:date="2021-12-24T09:23:00Z">
              <w:rPr>
                <w:rFonts w:hint="eastAsia"/>
                <w:b/>
                <w:szCs w:val="21"/>
              </w:rPr>
            </w:rPrChange>
          </w:rPr>
          <w:delText>杭州师范大学评卷点</w:delText>
        </w:r>
      </w:del>
      <w:r>
        <w:rPr>
          <w:rFonts w:hint="eastAsia" w:ascii="黑体" w:hAnsi="黑体" w:eastAsia="黑体" w:cs="黑体"/>
          <w:b w:val="0"/>
          <w:sz w:val="24"/>
          <w:szCs w:val="24"/>
          <w:rPrChange w:id="641" w:author="龍朝" w:date="2021-12-24T09:23:00Z">
            <w:rPr>
              <w:rFonts w:hint="eastAsia"/>
              <w:b/>
              <w:szCs w:val="21"/>
            </w:rPr>
          </w:rPrChange>
        </w:rPr>
        <w:t>联系方式</w:t>
      </w:r>
    </w:p>
    <w:p>
      <w:pPr>
        <w:adjustRightInd w:val="0"/>
        <w:snapToGrid w:val="0"/>
        <w:spacing w:line="400" w:lineRule="exact"/>
        <w:ind w:firstLine="420" w:firstLineChars="200"/>
        <w:rPr>
          <w:ins w:id="643" w:author="龍朝" w:date="2021-12-24T09:21:00Z"/>
          <w:rFonts w:ascii="仿宋_GB2312" w:hAnsi="仿宋_GB2312" w:eastAsia="仿宋_GB2312" w:cs="仿宋_GB2312"/>
          <w:szCs w:val="21"/>
          <w:rPrChange w:id="644" w:author="龍朝" w:date="2021-12-24T09:24:00Z">
            <w:rPr>
              <w:ins w:id="645" w:author="龍朝" w:date="2021-12-24T09:21:00Z"/>
              <w:szCs w:val="21"/>
            </w:rPr>
          </w:rPrChange>
        </w:rPr>
        <w:pPrChange w:id="642" w:author="龍朝" w:date="2021-12-24T09:20:00Z">
          <w:pPr>
            <w:adjustRightInd w:val="0"/>
            <w:snapToGrid w:val="0"/>
            <w:spacing w:line="340" w:lineRule="exact"/>
            <w:ind w:firstLine="420" w:firstLineChars="200"/>
          </w:pPr>
        </w:pPrChange>
      </w:pPr>
      <w:r>
        <w:rPr>
          <w:rFonts w:hint="eastAsia" w:ascii="仿宋_GB2312" w:hAnsi="仿宋_GB2312" w:eastAsia="仿宋_GB2312" w:cs="仿宋_GB2312"/>
          <w:szCs w:val="21"/>
          <w:rPrChange w:id="646" w:author="龍朝" w:date="2021-12-24T09:24:00Z">
            <w:rPr>
              <w:rFonts w:hint="eastAsia"/>
              <w:szCs w:val="21"/>
            </w:rPr>
          </w:rPrChange>
        </w:rPr>
        <w:t>联系人：</w:t>
      </w:r>
      <w:r>
        <w:rPr>
          <w:rFonts w:hint="eastAsia" w:ascii="仿宋_GB2312" w:hAnsi="仿宋_GB2312" w:eastAsia="仿宋_GB2312" w:cs="仿宋_GB2312"/>
          <w:szCs w:val="21"/>
          <w:rPrChange w:id="647" w:author="龍朝" w:date="2021-12-24T09:24:00Z">
            <w:rPr>
              <w:rFonts w:hint="eastAsia"/>
              <w:szCs w:val="21"/>
            </w:rPr>
          </w:rPrChange>
        </w:rPr>
        <w:t>傅培恩</w:t>
      </w:r>
      <w:del w:id="648" w:author="龍朝" w:date="2021-12-24T09:49:00Z">
        <w:r>
          <w:rPr>
            <w:rFonts w:ascii="仿宋_GB2312" w:hAnsi="仿宋_GB2312" w:eastAsia="仿宋_GB2312" w:cs="仿宋_GB2312"/>
            <w:szCs w:val="21"/>
            <w:rPrChange w:id="649" w:author="龍朝" w:date="2021-12-24T09:24:00Z">
              <w:rPr>
                <w:szCs w:val="21"/>
              </w:rPr>
            </w:rPrChange>
          </w:rPr>
          <w:delText xml:space="preserve">  </w:delText>
        </w:r>
      </w:del>
      <w:ins w:id="650" w:author="龍朝" w:date="2021-12-24T09:49:00Z">
        <w:r>
          <w:rPr>
            <w:rFonts w:hint="eastAsia" w:ascii="仿宋_GB2312" w:hAnsi="仿宋_GB2312" w:eastAsia="仿宋_GB2312" w:cs="仿宋_GB2312"/>
            <w:szCs w:val="21"/>
          </w:rPr>
          <w:t>，</w:t>
        </w:r>
      </w:ins>
      <w:del w:id="651" w:author="龍朝" w:date="2021-12-24T09:19:00Z">
        <w:r>
          <w:rPr>
            <w:rFonts w:hint="eastAsia" w:ascii="仿宋_GB2312" w:hAnsi="仿宋_GB2312" w:eastAsia="仿宋_GB2312" w:cs="仿宋_GB2312"/>
            <w:szCs w:val="21"/>
            <w:rPrChange w:id="652" w:author="龍朝" w:date="2021-12-24T09:24:00Z">
              <w:rPr>
                <w:rFonts w:hint="eastAsia"/>
                <w:szCs w:val="21"/>
              </w:rPr>
            </w:rPrChange>
          </w:rPr>
          <w:delText>办公</w:delText>
        </w:r>
      </w:del>
      <w:ins w:id="653" w:author="龍朝" w:date="2021-12-24T09:19:00Z">
        <w:r>
          <w:rPr>
            <w:rFonts w:hint="eastAsia" w:ascii="仿宋_GB2312" w:hAnsi="仿宋_GB2312" w:eastAsia="仿宋_GB2312" w:cs="仿宋_GB2312"/>
            <w:szCs w:val="21"/>
            <w:rPrChange w:id="654" w:author="龍朝" w:date="2021-12-24T09:24:00Z">
              <w:rPr>
                <w:rFonts w:hint="eastAsia"/>
                <w:szCs w:val="21"/>
              </w:rPr>
            </w:rPrChange>
          </w:rPr>
          <w:t>联系</w:t>
        </w:r>
      </w:ins>
      <w:r>
        <w:rPr>
          <w:rFonts w:hint="eastAsia" w:ascii="仿宋_GB2312" w:hAnsi="仿宋_GB2312" w:eastAsia="仿宋_GB2312" w:cs="仿宋_GB2312"/>
          <w:szCs w:val="21"/>
          <w:rPrChange w:id="655" w:author="龍朝" w:date="2021-12-24T09:24:00Z">
            <w:rPr>
              <w:rFonts w:hint="eastAsia"/>
              <w:szCs w:val="21"/>
            </w:rPr>
          </w:rPrChange>
        </w:rPr>
        <w:t>电话：</w:t>
      </w:r>
      <w:r>
        <w:rPr>
          <w:rFonts w:ascii="仿宋_GB2312" w:hAnsi="仿宋_GB2312" w:eastAsia="仿宋_GB2312" w:cs="仿宋_GB2312"/>
          <w:szCs w:val="21"/>
          <w:rPrChange w:id="656" w:author="龍朝" w:date="2021-12-24T09:24:00Z">
            <w:rPr>
              <w:szCs w:val="21"/>
            </w:rPr>
          </w:rPrChange>
        </w:rPr>
        <w:t>0571-28866897</w:t>
      </w:r>
      <w:del w:id="657" w:author="龍朝" w:date="2021-12-24T09:20:00Z">
        <w:r>
          <w:rPr>
            <w:rFonts w:ascii="仿宋_GB2312" w:hAnsi="仿宋_GB2312" w:eastAsia="仿宋_GB2312" w:cs="仿宋_GB2312"/>
            <w:szCs w:val="21"/>
            <w:rPrChange w:id="658" w:author="龍朝" w:date="2021-12-24T09:24:00Z">
              <w:rPr>
                <w:szCs w:val="21"/>
              </w:rPr>
            </w:rPrChange>
          </w:rPr>
          <w:delText xml:space="preserve">  </w:delText>
        </w:r>
      </w:del>
      <w:del w:id="659" w:author="龍朝" w:date="2021-12-24T09:20:00Z">
        <w:r>
          <w:rPr>
            <w:rFonts w:hint="eastAsia" w:ascii="仿宋_GB2312" w:hAnsi="仿宋_GB2312" w:eastAsia="仿宋_GB2312" w:cs="仿宋_GB2312"/>
            <w:szCs w:val="21"/>
            <w:rPrChange w:id="660" w:author="龍朝" w:date="2021-12-24T09:24:00Z">
              <w:rPr>
                <w:rFonts w:hint="eastAsia"/>
                <w:szCs w:val="21"/>
              </w:rPr>
            </w:rPrChange>
          </w:rPr>
          <w:delText>手机：</w:delText>
        </w:r>
      </w:del>
      <w:ins w:id="661" w:author="龍朝" w:date="2021-12-24T09:20:00Z">
        <w:r>
          <w:rPr>
            <w:rFonts w:hint="eastAsia" w:ascii="仿宋_GB2312" w:hAnsi="仿宋_GB2312" w:eastAsia="仿宋_GB2312" w:cs="仿宋_GB2312"/>
            <w:szCs w:val="21"/>
            <w:rPrChange w:id="662" w:author="龍朝" w:date="2021-12-24T09:24:00Z">
              <w:rPr>
                <w:rFonts w:hint="eastAsia"/>
                <w:szCs w:val="21"/>
              </w:rPr>
            </w:rPrChange>
          </w:rPr>
          <w:t>；</w:t>
        </w:r>
      </w:ins>
      <w:r>
        <w:rPr>
          <w:rFonts w:ascii="仿宋_GB2312" w:hAnsi="仿宋_GB2312" w:eastAsia="仿宋_GB2312" w:cs="仿宋_GB2312"/>
          <w:szCs w:val="21"/>
          <w:rPrChange w:id="663" w:author="龍朝" w:date="2021-12-24T09:24:00Z">
            <w:rPr>
              <w:szCs w:val="21"/>
            </w:rPr>
          </w:rPrChange>
        </w:rPr>
        <w:t>13967135575</w:t>
      </w:r>
      <w:ins w:id="664" w:author="龍朝" w:date="2021-12-24T09:49:00Z">
        <w:r>
          <w:rPr>
            <w:rFonts w:hint="eastAsia" w:ascii="仿宋_GB2312" w:hAnsi="仿宋_GB2312" w:eastAsia="仿宋_GB2312" w:cs="仿宋_GB2312"/>
            <w:szCs w:val="21"/>
          </w:rPr>
          <w:t>。</w:t>
        </w:r>
      </w:ins>
    </w:p>
    <w:p>
      <w:pPr>
        <w:adjustRightInd w:val="0"/>
        <w:snapToGrid w:val="0"/>
        <w:spacing w:line="400" w:lineRule="exact"/>
        <w:ind w:firstLine="0" w:firstLineChars="0"/>
        <w:rPr>
          <w:ins w:id="666" w:author="龍朝" w:date="2021-12-24T09:43:00Z"/>
          <w:szCs w:val="21"/>
        </w:rPr>
        <w:pPrChange w:id="665" w:author="龍朝" w:date="2021-12-24T09:21:00Z">
          <w:pPr>
            <w:adjustRightInd w:val="0"/>
            <w:snapToGrid w:val="0"/>
            <w:spacing w:line="340" w:lineRule="exact"/>
            <w:ind w:firstLine="420" w:firstLineChars="200"/>
          </w:pPr>
        </w:pPrChange>
      </w:pPr>
    </w:p>
    <w:p>
      <w:pPr>
        <w:adjustRightInd w:val="0"/>
        <w:snapToGrid w:val="0"/>
        <w:spacing w:line="400" w:lineRule="exact"/>
        <w:ind w:firstLine="0" w:firstLineChars="0"/>
        <w:rPr>
          <w:ins w:id="668" w:author="龍朝" w:date="2021-12-24T09:21:00Z"/>
          <w:szCs w:val="21"/>
        </w:rPr>
        <w:pPrChange w:id="667" w:author="龍朝" w:date="2021-12-24T09:21:00Z">
          <w:pPr>
            <w:adjustRightInd w:val="0"/>
            <w:snapToGrid w:val="0"/>
            <w:spacing w:line="340" w:lineRule="exact"/>
            <w:ind w:firstLine="420" w:firstLineChars="200"/>
          </w:pPr>
        </w:pPrChange>
      </w:pPr>
    </w:p>
    <w:p>
      <w:pPr>
        <w:adjustRightInd w:val="0"/>
        <w:snapToGrid w:val="0"/>
        <w:spacing w:line="400" w:lineRule="exact"/>
        <w:ind w:firstLine="0" w:firstLineChars="0"/>
        <w:jc w:val="right"/>
        <w:rPr>
          <w:ins w:id="670" w:author="龍朝" w:date="2021-12-24T09:21:00Z"/>
          <w:rFonts w:ascii="仿宋_GB2312" w:hAnsi="仿宋_GB2312" w:eastAsia="仿宋_GB2312" w:cs="仿宋_GB2312"/>
          <w:szCs w:val="21"/>
          <w:rPrChange w:id="671" w:author="龍朝" w:date="2021-12-24T09:24:00Z">
            <w:rPr>
              <w:ins w:id="672" w:author="龍朝" w:date="2021-12-24T09:21:00Z"/>
              <w:szCs w:val="21"/>
            </w:rPr>
          </w:rPrChange>
        </w:rPr>
        <w:pPrChange w:id="669" w:author="龍朝" w:date="2021-12-24T09:21:00Z">
          <w:pPr>
            <w:adjustRightInd w:val="0"/>
            <w:snapToGrid w:val="0"/>
            <w:spacing w:line="340" w:lineRule="exact"/>
            <w:ind w:firstLine="420" w:firstLineChars="200"/>
          </w:pPr>
        </w:pPrChange>
      </w:pPr>
      <w:ins w:id="673" w:author="龍朝" w:date="2021-12-24T09:21:00Z">
        <w:r>
          <w:rPr>
            <w:rFonts w:hint="eastAsia" w:ascii="仿宋_GB2312" w:hAnsi="仿宋_GB2312" w:eastAsia="仿宋_GB2312" w:cs="仿宋_GB2312"/>
            <w:szCs w:val="21"/>
            <w:rPrChange w:id="674" w:author="龍朝" w:date="2021-12-24T09:24:00Z">
              <w:rPr>
                <w:rFonts w:hint="eastAsia"/>
                <w:szCs w:val="21"/>
              </w:rPr>
            </w:rPrChange>
          </w:rPr>
          <w:t>杭州师范大学评卷点</w:t>
        </w:r>
      </w:ins>
    </w:p>
    <w:p>
      <w:pPr>
        <w:adjustRightInd w:val="0"/>
        <w:snapToGrid w:val="0"/>
        <w:spacing w:line="400" w:lineRule="exact"/>
        <w:ind w:firstLine="0" w:firstLineChars="0"/>
        <w:jc w:val="right"/>
        <w:rPr>
          <w:szCs w:val="21"/>
        </w:rPr>
        <w:pPrChange w:id="675" w:author="龍朝" w:date="2021-12-24T09:21:00Z">
          <w:pPr>
            <w:adjustRightInd w:val="0"/>
            <w:snapToGrid w:val="0"/>
            <w:spacing w:line="340" w:lineRule="exact"/>
            <w:ind w:firstLine="420" w:firstLineChars="200"/>
          </w:pPr>
        </w:pPrChange>
      </w:pPr>
      <w:ins w:id="676" w:author="龍朝" w:date="2021-12-24T09:21:00Z">
        <w:r>
          <w:rPr>
            <w:rFonts w:ascii="仿宋_GB2312" w:hAnsi="仿宋_GB2312" w:eastAsia="仿宋_GB2312" w:cs="仿宋_GB2312"/>
            <w:szCs w:val="21"/>
            <w:rPrChange w:id="677" w:author="龍朝" w:date="2021-12-24T09:24:00Z">
              <w:rPr>
                <w:szCs w:val="21"/>
              </w:rPr>
            </w:rPrChange>
          </w:rPr>
          <w:t>2021</w:t>
        </w:r>
      </w:ins>
      <w:ins w:id="678" w:author="龍朝" w:date="2021-12-24T09:21:00Z">
        <w:r>
          <w:rPr>
            <w:rFonts w:hint="eastAsia" w:ascii="仿宋_GB2312" w:hAnsi="仿宋_GB2312" w:eastAsia="仿宋_GB2312" w:cs="仿宋_GB2312"/>
            <w:szCs w:val="21"/>
            <w:rPrChange w:id="679" w:author="龍朝" w:date="2021-12-24T09:24:00Z">
              <w:rPr>
                <w:rFonts w:hint="eastAsia"/>
                <w:szCs w:val="21"/>
              </w:rPr>
            </w:rPrChange>
          </w:rPr>
          <w:t>年</w:t>
        </w:r>
      </w:ins>
      <w:ins w:id="680" w:author="龍朝" w:date="2021-12-24T09:21:00Z">
        <w:r>
          <w:rPr>
            <w:rFonts w:ascii="仿宋_GB2312" w:hAnsi="仿宋_GB2312" w:eastAsia="仿宋_GB2312" w:cs="仿宋_GB2312"/>
            <w:szCs w:val="21"/>
            <w:rPrChange w:id="681" w:author="龍朝" w:date="2021-12-24T09:24:00Z">
              <w:rPr>
                <w:szCs w:val="21"/>
              </w:rPr>
            </w:rPrChange>
          </w:rPr>
          <w:t>12</w:t>
        </w:r>
      </w:ins>
      <w:ins w:id="682" w:author="龍朝" w:date="2021-12-24T09:21:00Z">
        <w:r>
          <w:rPr>
            <w:rFonts w:hint="eastAsia" w:ascii="仿宋_GB2312" w:hAnsi="仿宋_GB2312" w:eastAsia="仿宋_GB2312" w:cs="仿宋_GB2312"/>
            <w:szCs w:val="21"/>
            <w:rPrChange w:id="683" w:author="龍朝" w:date="2021-12-24T09:24:00Z">
              <w:rPr>
                <w:rFonts w:hint="eastAsia"/>
                <w:szCs w:val="21"/>
              </w:rPr>
            </w:rPrChange>
          </w:rPr>
          <w:t>月</w:t>
        </w:r>
      </w:ins>
      <w:ins w:id="684" w:author="龍朝" w:date="2021-12-24T09:21:00Z">
        <w:del w:id="685" w:author="Micorosoft" w:date="2021-12-28T11:08:00Z">
          <w:r>
            <w:rPr>
              <w:rFonts w:ascii="仿宋_GB2312" w:hAnsi="仿宋_GB2312" w:eastAsia="仿宋_GB2312" w:cs="仿宋_GB2312"/>
              <w:szCs w:val="21"/>
              <w:rPrChange w:id="686" w:author="龍朝" w:date="2021-12-24T09:24:00Z">
                <w:rPr>
                  <w:szCs w:val="21"/>
                </w:rPr>
              </w:rPrChange>
            </w:rPr>
            <w:delText>24</w:delText>
          </w:r>
        </w:del>
      </w:ins>
      <w:ins w:id="687" w:author="Micorosoft" w:date="2021-12-28T11:08:00Z">
        <w:r>
          <w:rPr>
            <w:rFonts w:hint="eastAsia" w:ascii="仿宋_GB2312" w:hAnsi="仿宋_GB2312" w:eastAsia="仿宋_GB2312" w:cs="仿宋_GB2312"/>
            <w:szCs w:val="21"/>
          </w:rPr>
          <w:t>28</w:t>
        </w:r>
      </w:ins>
      <w:ins w:id="688" w:author="龍朝" w:date="2021-12-24T09:21:00Z">
        <w:r>
          <w:rPr>
            <w:rFonts w:hint="eastAsia" w:ascii="仿宋_GB2312" w:hAnsi="仿宋_GB2312" w:eastAsia="仿宋_GB2312" w:cs="仿宋_GB2312"/>
            <w:szCs w:val="21"/>
            <w:rPrChange w:id="689" w:author="龍朝" w:date="2021-12-24T09:24:00Z">
              <w:rPr>
                <w:rFonts w:hint="eastAsia"/>
                <w:szCs w:val="21"/>
              </w:rPr>
            </w:rPrChange>
          </w:rPr>
          <w:t>日</w:t>
        </w:r>
      </w:ins>
    </w:p>
    <w:p>
      <w:pPr>
        <w:adjustRightInd w:val="0"/>
        <w:snapToGrid w:val="0"/>
        <w:spacing w:line="340" w:lineRule="exact"/>
        <w:ind w:firstLine="539"/>
        <w:jc w:val="right"/>
        <w:rPr>
          <w:szCs w:val="21"/>
        </w:rPr>
      </w:pPr>
    </w:p>
    <w:p>
      <w:pPr>
        <w:adjustRightInd w:val="0"/>
        <w:snapToGrid w:val="0"/>
        <w:spacing w:line="340" w:lineRule="exact"/>
        <w:ind w:firstLine="539"/>
        <w:jc w:val="right"/>
        <w:rPr>
          <w:del w:id="690" w:author="龍朝" w:date="2021-12-24T09:21:00Z"/>
          <w:szCs w:val="21"/>
        </w:rPr>
      </w:pPr>
    </w:p>
    <w:p>
      <w:pPr>
        <w:adjustRightInd w:val="0"/>
        <w:snapToGrid w:val="0"/>
        <w:spacing w:line="340" w:lineRule="exact"/>
        <w:ind w:firstLine="539"/>
        <w:jc w:val="right"/>
        <w:rPr>
          <w:del w:id="691" w:author="龍朝" w:date="2021-12-24T09:21:00Z"/>
          <w:szCs w:val="21"/>
        </w:rPr>
      </w:pPr>
    </w:p>
    <w:p>
      <w:pPr>
        <w:adjustRightInd w:val="0"/>
        <w:snapToGrid w:val="0"/>
        <w:spacing w:line="340" w:lineRule="exact"/>
        <w:ind w:firstLine="0"/>
        <w:jc w:val="both"/>
        <w:rPr>
          <w:del w:id="693" w:author="龍朝" w:date="2021-12-24T09:21:00Z"/>
          <w:szCs w:val="21"/>
        </w:rPr>
        <w:pPrChange w:id="692" w:author="龍朝" w:date="2021-12-24T09:21:00Z">
          <w:pPr>
            <w:adjustRightInd w:val="0"/>
            <w:snapToGrid w:val="0"/>
            <w:spacing w:line="340" w:lineRule="exact"/>
            <w:ind w:firstLine="539"/>
            <w:jc w:val="right"/>
          </w:pPr>
        </w:pPrChange>
      </w:pPr>
    </w:p>
    <w:p>
      <w:pPr>
        <w:adjustRightInd w:val="0"/>
        <w:snapToGrid w:val="0"/>
        <w:spacing w:line="340" w:lineRule="exact"/>
        <w:ind w:firstLine="539"/>
        <w:jc w:val="right"/>
        <w:rPr>
          <w:del w:id="694" w:author="龍朝" w:date="2021-12-24T09:21:00Z"/>
          <w:szCs w:val="21"/>
        </w:rPr>
      </w:pPr>
    </w:p>
    <w:p>
      <w:pPr>
        <w:adjustRightInd w:val="0"/>
        <w:snapToGrid w:val="0"/>
        <w:spacing w:line="340" w:lineRule="exact"/>
        <w:ind w:firstLine="539"/>
        <w:jc w:val="right"/>
        <w:rPr>
          <w:del w:id="695" w:author="龍朝" w:date="2021-12-24T09:21:00Z"/>
          <w:szCs w:val="21"/>
        </w:rPr>
      </w:pPr>
    </w:p>
    <w:p>
      <w:pPr>
        <w:adjustRightInd w:val="0"/>
        <w:snapToGrid w:val="0"/>
        <w:spacing w:line="340" w:lineRule="exact"/>
        <w:ind w:firstLine="539"/>
        <w:jc w:val="right"/>
        <w:rPr>
          <w:del w:id="696" w:author="龍朝" w:date="2021-12-24T09:21:00Z"/>
          <w:szCs w:val="21"/>
        </w:rPr>
      </w:pPr>
    </w:p>
    <w:p>
      <w:pPr>
        <w:adjustRightInd w:val="0"/>
        <w:snapToGrid w:val="0"/>
        <w:spacing w:line="340" w:lineRule="exact"/>
        <w:ind w:firstLine="539"/>
        <w:jc w:val="right"/>
        <w:rPr>
          <w:del w:id="697" w:author="龍朝" w:date="2021-12-24T09:21:00Z"/>
          <w:szCs w:val="21"/>
        </w:rPr>
      </w:pPr>
    </w:p>
    <w:p>
      <w:pPr>
        <w:adjustRightInd w:val="0"/>
        <w:snapToGrid w:val="0"/>
        <w:spacing w:line="340" w:lineRule="exact"/>
        <w:ind w:firstLine="539"/>
        <w:jc w:val="right"/>
        <w:rPr>
          <w:del w:id="698" w:author="龍朝" w:date="2021-12-24T09:21:00Z"/>
          <w:szCs w:val="21"/>
        </w:rPr>
      </w:pPr>
    </w:p>
    <w:p>
      <w:pPr>
        <w:adjustRightInd w:val="0"/>
        <w:snapToGrid w:val="0"/>
        <w:spacing w:line="340" w:lineRule="exact"/>
        <w:ind w:firstLine="539"/>
        <w:jc w:val="right"/>
        <w:rPr>
          <w:del w:id="699" w:author="龍朝" w:date="2021-12-24T09:21:00Z"/>
          <w:szCs w:val="21"/>
        </w:rPr>
      </w:pPr>
    </w:p>
    <w:p>
      <w:pPr>
        <w:adjustRightInd w:val="0"/>
        <w:snapToGrid w:val="0"/>
        <w:spacing w:line="340" w:lineRule="exact"/>
        <w:ind w:firstLine="539"/>
        <w:jc w:val="both"/>
        <w:rPr>
          <w:del w:id="701" w:author="龍朝" w:date="2021-12-24T09:21:00Z"/>
          <w:szCs w:val="21"/>
        </w:rPr>
        <w:pPrChange w:id="700" w:author="龍朝" w:date="2021-12-24T09:21:00Z">
          <w:pPr>
            <w:adjustRightInd w:val="0"/>
            <w:snapToGrid w:val="0"/>
            <w:spacing w:line="340" w:lineRule="exact"/>
            <w:ind w:firstLine="539"/>
            <w:jc w:val="right"/>
          </w:pPr>
        </w:pPrChange>
      </w:pPr>
    </w:p>
    <w:p>
      <w:pPr>
        <w:adjustRightInd w:val="0"/>
        <w:snapToGrid w:val="0"/>
        <w:spacing w:line="340" w:lineRule="exact"/>
        <w:ind w:firstLine="0"/>
        <w:jc w:val="both"/>
        <w:rPr>
          <w:del w:id="703" w:author="龍朝" w:date="2021-12-24T09:21:00Z"/>
          <w:szCs w:val="21"/>
        </w:rPr>
        <w:pPrChange w:id="702" w:author="龍朝" w:date="2021-12-24T09:21:00Z">
          <w:pPr>
            <w:adjustRightInd w:val="0"/>
            <w:snapToGrid w:val="0"/>
            <w:spacing w:line="340" w:lineRule="exact"/>
            <w:ind w:firstLine="539"/>
            <w:jc w:val="right"/>
          </w:pPr>
        </w:pPrChange>
      </w:pPr>
    </w:p>
    <w:p>
      <w:pPr>
        <w:pStyle w:val="2"/>
        <w:spacing w:line="400" w:lineRule="exact"/>
        <w:jc w:val="center"/>
        <w:rPr>
          <w:ins w:id="704" w:author="龍朝" w:date="2021-12-24T09:53:00Z"/>
          <w:rFonts w:ascii="黑体" w:hAnsi="黑体" w:eastAsia="黑体" w:cs="黑体"/>
          <w:sz w:val="28"/>
          <w:szCs w:val="28"/>
        </w:rPr>
      </w:pPr>
    </w:p>
    <w:p>
      <w:pPr>
        <w:pStyle w:val="2"/>
        <w:spacing w:line="400" w:lineRule="exact"/>
        <w:jc w:val="center"/>
        <w:rPr>
          <w:ins w:id="705" w:author="Micorosoft" w:date="2021-12-30T15:26:00Z"/>
          <w:rFonts w:hint="eastAsia" w:ascii="黑体" w:hAnsi="黑体" w:eastAsia="黑体" w:cs="黑体"/>
          <w:sz w:val="28"/>
          <w:szCs w:val="28"/>
        </w:rPr>
      </w:pPr>
    </w:p>
    <w:p>
      <w:pPr>
        <w:pStyle w:val="2"/>
        <w:spacing w:line="400" w:lineRule="exact"/>
        <w:jc w:val="center"/>
        <w:rPr>
          <w:ins w:id="706" w:author="龍朝" w:date="2021-12-24T09:43:00Z"/>
          <w:del w:id="707" w:author="fupeien" w:date="2021-12-30T15:56:11Z"/>
          <w:rFonts w:ascii="黑体" w:hAnsi="黑体" w:eastAsia="黑体" w:cs="黑体"/>
          <w:sz w:val="28"/>
          <w:szCs w:val="28"/>
        </w:rPr>
      </w:pPr>
      <w:bookmarkStart w:id="0" w:name="_GoBack"/>
      <w:bookmarkEnd w:id="0"/>
    </w:p>
    <w:p>
      <w:pPr>
        <w:pStyle w:val="2"/>
        <w:spacing w:line="400" w:lineRule="exact"/>
        <w:jc w:val="both"/>
        <w:rPr>
          <w:ins w:id="709" w:author="龍朝" w:date="2021-12-24T09:43:00Z"/>
          <w:rFonts w:ascii="黑体" w:hAnsi="黑体" w:eastAsia="黑体" w:cs="黑体"/>
          <w:sz w:val="28"/>
          <w:szCs w:val="28"/>
        </w:rPr>
        <w:pPrChange w:id="708" w:author="fupeien" w:date="2021-12-30T15:56:11Z">
          <w:pPr>
            <w:pStyle w:val="2"/>
            <w:spacing w:line="400" w:lineRule="exact"/>
            <w:jc w:val="center"/>
          </w:pPr>
        </w:pPrChange>
      </w:pPr>
    </w:p>
    <w:p>
      <w:pPr>
        <w:pStyle w:val="2"/>
        <w:spacing w:line="400" w:lineRule="exact"/>
        <w:jc w:val="center"/>
        <w:rPr>
          <w:rFonts w:ascii="黑体" w:hAnsi="黑体" w:eastAsia="黑体" w:cs="黑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rPrChange w:id="710" w:author="龍朝" w:date="2021-12-24T09:54:00Z">
            <w:rPr>
              <w:rFonts w:hint="eastAsia" w:ascii="黑体" w:hAnsi="黑体" w:eastAsia="黑体" w:cs="黑体"/>
              <w:sz w:val="28"/>
              <w:szCs w:val="28"/>
            </w:rPr>
          </w:rPrChange>
        </w:rPr>
        <w:t>杭州师范大学评卷点选考评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rPrChange w:id="711" w:author="龍朝" w:date="2021-12-24T09:54:00Z">
            <w:rPr>
              <w:rFonts w:hint="eastAsia" w:ascii="黑体" w:hAnsi="黑体" w:eastAsia="黑体" w:cs="黑体"/>
              <w:sz w:val="28"/>
              <w:szCs w:val="28"/>
            </w:rPr>
          </w:rPrChange>
        </w:rPr>
        <w:t>卷人员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rPrChange w:id="712" w:author="龍朝" w:date="2021-12-24T09:54:00Z">
            <w:rPr>
              <w:rFonts w:hint="eastAsia" w:ascii="黑体" w:hAnsi="黑体" w:eastAsia="黑体" w:cs="黑体"/>
              <w:sz w:val="28"/>
              <w:szCs w:val="28"/>
            </w:rPr>
          </w:rPrChange>
        </w:rPr>
        <w:t>健康状况报告表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8"/>
        <w:gridCol w:w="1091"/>
        <w:gridCol w:w="805"/>
        <w:gridCol w:w="1132"/>
        <w:gridCol w:w="750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488" w:type="dxa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姓名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联系电话</w:t>
            </w:r>
          </w:p>
        </w:tc>
        <w:tc>
          <w:tcPr>
            <w:tcW w:w="3006" w:type="dxa"/>
            <w:gridSpan w:val="2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2488" w:type="dxa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性别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身份证号</w:t>
            </w:r>
          </w:p>
        </w:tc>
        <w:tc>
          <w:tcPr>
            <w:tcW w:w="3006" w:type="dxa"/>
            <w:gridSpan w:val="2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488" w:type="dxa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所在单位</w:t>
            </w:r>
          </w:p>
        </w:tc>
        <w:tc>
          <w:tcPr>
            <w:tcW w:w="6034" w:type="dxa"/>
            <w:gridSpan w:val="5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488" w:type="dxa"/>
            <w:vMerge w:val="restart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赴</w:t>
            </w:r>
            <w:r>
              <w:rPr>
                <w:rFonts w:hint="eastAsia" w:eastAsia="仿宋"/>
                <w:szCs w:val="21"/>
              </w:rPr>
              <w:t>评卷点</w:t>
            </w:r>
            <w:r>
              <w:rPr>
                <w:rFonts w:eastAsia="仿宋"/>
                <w:szCs w:val="21"/>
              </w:rPr>
              <w:t>实际乘坐的交通工具</w:t>
            </w:r>
          </w:p>
        </w:tc>
        <w:tc>
          <w:tcPr>
            <w:tcW w:w="6034" w:type="dxa"/>
            <w:gridSpan w:val="5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 xml:space="preserve">□自驾 </w:t>
            </w:r>
            <w:r>
              <w:rPr>
                <w:rFonts w:hint="eastAsia" w:eastAsia="仿宋"/>
                <w:szCs w:val="21"/>
              </w:rPr>
              <w:sym w:font="Wingdings 2" w:char="00A3"/>
            </w:r>
            <w:r>
              <w:rPr>
                <w:rFonts w:hint="eastAsia" w:eastAsia="仿宋"/>
                <w:szCs w:val="21"/>
              </w:rPr>
              <w:t>高铁火车 □长途客运 □地铁公交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88" w:type="dxa"/>
            <w:vMerge w:val="continue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3028" w:type="dxa"/>
            <w:gridSpan w:val="3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□车牌号 □车次及日期</w:t>
            </w:r>
          </w:p>
        </w:tc>
        <w:tc>
          <w:tcPr>
            <w:tcW w:w="3006" w:type="dxa"/>
            <w:gridSpan w:val="2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请</w:t>
            </w:r>
            <w:del w:id="713" w:author="Micorosoft" w:date="2021-12-30T15:29:00Z">
              <w:r>
                <w:rPr>
                  <w:rFonts w:hint="eastAsia" w:eastAsia="仿宋"/>
                  <w:b/>
                  <w:szCs w:val="21"/>
                </w:rPr>
                <w:delText>提供</w:delText>
              </w:r>
            </w:del>
            <w:ins w:id="714" w:author="Micorosoft" w:date="2021-12-30T15:29:00Z">
              <w:r>
                <w:rPr>
                  <w:rFonts w:hint="eastAsia" w:eastAsia="仿宋"/>
                  <w:b/>
                  <w:szCs w:val="21"/>
                </w:rPr>
                <w:t>关注</w:t>
              </w:r>
            </w:ins>
            <w:r>
              <w:rPr>
                <w:rFonts w:hint="eastAsia" w:eastAsia="仿宋"/>
                <w:b/>
                <w:szCs w:val="21"/>
              </w:rPr>
              <w:t>评卷前14天</w:t>
            </w:r>
            <w:r>
              <w:rPr>
                <w:rFonts w:eastAsia="仿宋"/>
                <w:b/>
                <w:szCs w:val="21"/>
              </w:rPr>
              <w:t>本人身体健康状况，认真如实填写下列信息，并于</w:t>
            </w:r>
            <w:del w:id="715" w:author="Micorosoft" w:date="2021-12-30T15:29:00Z">
              <w:r>
                <w:rPr>
                  <w:rFonts w:hint="eastAsia" w:eastAsia="仿宋"/>
                  <w:b/>
                  <w:szCs w:val="21"/>
                </w:rPr>
                <w:delText>评卷当天到评卷点</w:delText>
              </w:r>
            </w:del>
            <w:ins w:id="716" w:author="Micorosoft" w:date="2021-12-30T15:29:00Z">
              <w:r>
                <w:rPr>
                  <w:rFonts w:hint="eastAsia" w:eastAsia="仿宋"/>
                  <w:b/>
                  <w:szCs w:val="21"/>
                </w:rPr>
                <w:t>报到当天出示</w:t>
              </w:r>
            </w:ins>
            <w:del w:id="717" w:author="Micorosoft" w:date="2021-12-30T15:29:00Z">
              <w:r>
                <w:rPr>
                  <w:rFonts w:eastAsia="仿宋"/>
                  <w:b/>
                  <w:szCs w:val="21"/>
                </w:rPr>
                <w:delText>提交</w:delText>
              </w:r>
            </w:del>
            <w:r>
              <w:rPr>
                <w:rFonts w:eastAsia="仿宋"/>
                <w:b/>
                <w:szCs w:val="21"/>
              </w:rPr>
              <w:t>本表</w:t>
            </w:r>
            <w:ins w:id="718" w:author="Micorosoft" w:date="2021-12-30T15:30:00Z">
              <w:r>
                <w:rPr>
                  <w:rFonts w:hint="eastAsia" w:eastAsia="仿宋"/>
                  <w:b/>
                  <w:szCs w:val="21"/>
                </w:rPr>
                <w:t>及</w:t>
              </w:r>
            </w:ins>
            <w:del w:id="719" w:author="Micorosoft" w:date="2021-12-30T15:30:00Z">
              <w:r>
                <w:rPr>
                  <w:rFonts w:hint="eastAsia" w:eastAsia="仿宋"/>
                  <w:b/>
                  <w:szCs w:val="21"/>
                </w:rPr>
                <w:delText>，并附</w:delText>
              </w:r>
            </w:del>
            <w:r>
              <w:rPr>
                <w:rFonts w:hint="eastAsia" w:eastAsia="仿宋"/>
                <w:b/>
                <w:szCs w:val="21"/>
              </w:rPr>
              <w:t>本人48小时内核酸阴性报告</w:t>
            </w:r>
            <w:r>
              <w:rPr>
                <w:rFonts w:eastAsia="仿宋"/>
                <w:b/>
                <w:szCs w:val="21"/>
              </w:rPr>
              <w:t>。</w:t>
            </w:r>
            <w:r>
              <w:rPr>
                <w:rFonts w:hint="eastAsia" w:eastAsia="仿宋"/>
                <w:b/>
                <w:szCs w:val="21"/>
              </w:rPr>
              <w:t>经确认体温正常，评卷人员从杭州师范大学校本部（仓前校区）南大门入校后，进入评卷场所开展评卷工作，自驾车辆请按指引有序停放。</w:t>
            </w:r>
            <w:del w:id="720" w:author="Micorosoft" w:date="2021-12-30T15:27:00Z">
              <w:r>
                <w:rPr>
                  <w:rFonts w:hint="eastAsia" w:eastAsia="仿宋"/>
                  <w:b/>
                  <w:szCs w:val="21"/>
                </w:rPr>
                <w:delText>评卷工作实行封闭式管理，要求评卷教师入住校内宾馆，评卷期间不出校园。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8" w:type="dxa"/>
            <w:vMerge w:val="restart"/>
            <w:vAlign w:val="center"/>
          </w:tcPr>
          <w:p>
            <w:pPr>
              <w:spacing w:line="320" w:lineRule="exac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评卷前两周本人身体健康状况</w:t>
            </w:r>
          </w:p>
        </w:tc>
        <w:tc>
          <w:tcPr>
            <w:tcW w:w="3028" w:type="dxa"/>
            <w:gridSpan w:val="3"/>
            <w:vAlign w:val="center"/>
          </w:tcPr>
          <w:p>
            <w:pPr>
              <w:spacing w:line="24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有无出现过发热、干咳、乏力、咽痛、腹泻等症状</w:t>
            </w:r>
          </w:p>
        </w:tc>
        <w:tc>
          <w:tcPr>
            <w:tcW w:w="30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□</w:t>
            </w:r>
            <w:r>
              <w:rPr>
                <w:rFonts w:eastAsia="仿宋"/>
                <w:szCs w:val="21"/>
              </w:rPr>
              <w:t xml:space="preserve">有     </w:t>
            </w:r>
            <w:r>
              <w:rPr>
                <w:rFonts w:hint="eastAsia" w:eastAsia="仿宋"/>
                <w:szCs w:val="21"/>
              </w:rPr>
              <w:t>□</w:t>
            </w:r>
            <w:r>
              <w:rPr>
                <w:rFonts w:eastAsia="仿宋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2488" w:type="dxa"/>
            <w:vMerge w:val="continue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3028" w:type="dxa"/>
            <w:gridSpan w:val="3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有过上述症状，具体症状为：</w:t>
            </w:r>
          </w:p>
        </w:tc>
        <w:tc>
          <w:tcPr>
            <w:tcW w:w="3006" w:type="dxa"/>
            <w:gridSpan w:val="2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5516" w:type="dxa"/>
            <w:gridSpan w:val="4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是否是既往感染者（确诊病例或无症状感染者）</w:t>
            </w:r>
          </w:p>
        </w:tc>
        <w:tc>
          <w:tcPr>
            <w:tcW w:w="3006" w:type="dxa"/>
            <w:gridSpan w:val="2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□</w:t>
            </w:r>
            <w:r>
              <w:rPr>
                <w:rFonts w:eastAsia="仿宋"/>
                <w:szCs w:val="21"/>
              </w:rPr>
              <w:t xml:space="preserve">是     </w:t>
            </w:r>
            <w:r>
              <w:rPr>
                <w:rFonts w:hint="eastAsia" w:eastAsia="仿宋"/>
                <w:szCs w:val="21"/>
              </w:rPr>
              <w:t>□</w:t>
            </w:r>
            <w:r>
              <w:rPr>
                <w:rFonts w:eastAsia="仿宋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5516" w:type="dxa"/>
            <w:gridSpan w:val="4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是否是感染者的密切接触者</w:t>
            </w:r>
          </w:p>
        </w:tc>
        <w:tc>
          <w:tcPr>
            <w:tcW w:w="3006" w:type="dxa"/>
            <w:gridSpan w:val="2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□</w:t>
            </w:r>
            <w:r>
              <w:rPr>
                <w:rFonts w:eastAsia="仿宋"/>
                <w:szCs w:val="21"/>
              </w:rPr>
              <w:t xml:space="preserve">是    </w:t>
            </w:r>
            <w:r>
              <w:rPr>
                <w:rFonts w:hint="eastAsia" w:eastAsia="仿宋"/>
                <w:szCs w:val="21"/>
              </w:rPr>
              <w:t xml:space="preserve"> </w:t>
            </w:r>
            <w:r>
              <w:rPr>
                <w:rFonts w:hint="eastAsia" w:eastAsia="仿宋"/>
                <w:szCs w:val="21"/>
              </w:rPr>
              <w:sym w:font="Wingdings 2" w:char="00A3"/>
            </w:r>
            <w:r>
              <w:rPr>
                <w:rFonts w:eastAsia="仿宋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近2周是否有流行病学史（到过高风险地区或近距离接触过来自高风险地区人群）</w:t>
            </w:r>
          </w:p>
        </w:tc>
        <w:tc>
          <w:tcPr>
            <w:tcW w:w="3006" w:type="dxa"/>
            <w:gridSpan w:val="2"/>
            <w:vAlign w:val="center"/>
          </w:tcPr>
          <w:p>
            <w:pPr>
              <w:ind w:firstLine="630" w:firstLineChars="300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 xml:space="preserve"> </w:t>
            </w:r>
            <w:r>
              <w:rPr>
                <w:rFonts w:hint="eastAsia" w:eastAsia="仿宋"/>
                <w:szCs w:val="21"/>
              </w:rPr>
              <w:sym w:font="Wingdings 2" w:char="00A3"/>
            </w:r>
            <w:r>
              <w:rPr>
                <w:rFonts w:eastAsia="仿宋"/>
                <w:szCs w:val="21"/>
              </w:rPr>
              <w:t xml:space="preserve">是    </w:t>
            </w:r>
            <w:r>
              <w:rPr>
                <w:rFonts w:hint="eastAsia" w:eastAsia="仿宋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sym w:font="Wingdings 2" w:char="00A3"/>
            </w:r>
            <w:r>
              <w:rPr>
                <w:rFonts w:eastAsia="仿宋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hint="eastAsia" w:eastAsia="仿宋"/>
                <w:b/>
                <w:bCs/>
                <w:szCs w:val="21"/>
              </w:rPr>
              <w:t>检测记录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1月  日</w:t>
            </w:r>
          </w:p>
        </w:tc>
        <w:tc>
          <w:tcPr>
            <w:tcW w:w="2687" w:type="dxa"/>
            <w:gridSpan w:val="3"/>
            <w:vAlign w:val="center"/>
          </w:tcPr>
          <w:p>
            <w:pPr>
              <w:pStyle w:val="2"/>
              <w:spacing w:line="24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健康码、行程卡检查情况</w:t>
            </w:r>
          </w:p>
          <w:p>
            <w:pPr>
              <w:pStyle w:val="2"/>
              <w:spacing w:line="24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□正常   □异常</w:t>
            </w:r>
          </w:p>
        </w:tc>
        <w:tc>
          <w:tcPr>
            <w:tcW w:w="2256" w:type="dxa"/>
            <w:vMerge w:val="restart"/>
          </w:tcPr>
          <w:p>
            <w:pPr>
              <w:pStyle w:val="2"/>
              <w:spacing w:line="22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异常情况记录：</w:t>
            </w:r>
          </w:p>
          <w:p>
            <w:pPr>
              <w:pStyle w:val="2"/>
              <w:spacing w:line="2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pStyle w:val="2"/>
              <w:spacing w:line="22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检测员签名：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4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/>
                <w:bCs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2687" w:type="dxa"/>
            <w:gridSpan w:val="3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评卷点实测体温：     ℃</w:t>
            </w:r>
          </w:p>
        </w:tc>
        <w:tc>
          <w:tcPr>
            <w:tcW w:w="2256" w:type="dxa"/>
            <w:vMerge w:val="continue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/>
                <w:bCs/>
                <w:szCs w:val="21"/>
              </w:rPr>
            </w:pPr>
          </w:p>
        </w:tc>
        <w:tc>
          <w:tcPr>
            <w:tcW w:w="1091" w:type="dxa"/>
            <w:vMerge w:val="restart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1月  日</w:t>
            </w:r>
          </w:p>
        </w:tc>
        <w:tc>
          <w:tcPr>
            <w:tcW w:w="2687" w:type="dxa"/>
            <w:gridSpan w:val="3"/>
            <w:vAlign w:val="center"/>
          </w:tcPr>
          <w:p>
            <w:pPr>
              <w:pStyle w:val="2"/>
              <w:spacing w:line="24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健康码、行程卡检查情况</w:t>
            </w:r>
          </w:p>
          <w:p>
            <w:pPr>
              <w:pStyle w:val="2"/>
              <w:spacing w:line="24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□正常   □异常</w:t>
            </w:r>
          </w:p>
        </w:tc>
        <w:tc>
          <w:tcPr>
            <w:tcW w:w="2256" w:type="dxa"/>
            <w:vMerge w:val="restart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异常情况记录：</w:t>
            </w:r>
          </w:p>
          <w:p>
            <w:pPr>
              <w:pStyle w:val="2"/>
              <w:spacing w:line="2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pStyle w:val="2"/>
              <w:spacing w:line="22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检测员签名：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24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/>
                <w:bCs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2687" w:type="dxa"/>
            <w:gridSpan w:val="3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评卷点实测体温：     ℃</w:t>
            </w:r>
          </w:p>
        </w:tc>
        <w:tc>
          <w:tcPr>
            <w:tcW w:w="2256" w:type="dxa"/>
            <w:vMerge w:val="continue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/>
                <w:bCs/>
                <w:szCs w:val="21"/>
              </w:rPr>
            </w:pPr>
          </w:p>
        </w:tc>
        <w:tc>
          <w:tcPr>
            <w:tcW w:w="1091" w:type="dxa"/>
            <w:vMerge w:val="restart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1月  日</w:t>
            </w:r>
          </w:p>
        </w:tc>
        <w:tc>
          <w:tcPr>
            <w:tcW w:w="2687" w:type="dxa"/>
            <w:gridSpan w:val="3"/>
            <w:vAlign w:val="center"/>
          </w:tcPr>
          <w:p>
            <w:pPr>
              <w:pStyle w:val="2"/>
              <w:spacing w:line="24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健康码、行程卡检查情况</w:t>
            </w:r>
          </w:p>
          <w:p>
            <w:pPr>
              <w:pStyle w:val="2"/>
              <w:spacing w:line="24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□正常   </w:t>
            </w:r>
            <w:r>
              <w:rPr>
                <w:rFonts w:hint="eastAsia" w:ascii="Times New Roman" w:hAnsi="Times New Roman" w:eastAsia="仿宋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Cs w:val="21"/>
              </w:rPr>
              <w:t>异常</w:t>
            </w:r>
          </w:p>
        </w:tc>
        <w:tc>
          <w:tcPr>
            <w:tcW w:w="2256" w:type="dxa"/>
            <w:vMerge w:val="restart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异常情况记录：</w:t>
            </w:r>
          </w:p>
          <w:p>
            <w:pPr>
              <w:pStyle w:val="2"/>
              <w:spacing w:line="2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检测员签名：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24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/>
                <w:bCs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2687" w:type="dxa"/>
            <w:gridSpan w:val="3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评卷点实测体温：     ℃</w:t>
            </w:r>
          </w:p>
        </w:tc>
        <w:tc>
          <w:tcPr>
            <w:tcW w:w="2256" w:type="dxa"/>
            <w:vMerge w:val="continue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/>
                <w:bCs/>
                <w:szCs w:val="21"/>
              </w:rPr>
            </w:pPr>
          </w:p>
        </w:tc>
        <w:tc>
          <w:tcPr>
            <w:tcW w:w="1091" w:type="dxa"/>
            <w:vMerge w:val="restart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1月  日</w:t>
            </w:r>
          </w:p>
        </w:tc>
        <w:tc>
          <w:tcPr>
            <w:tcW w:w="2687" w:type="dxa"/>
            <w:gridSpan w:val="3"/>
            <w:vAlign w:val="center"/>
          </w:tcPr>
          <w:p>
            <w:pPr>
              <w:pStyle w:val="2"/>
              <w:spacing w:line="24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健康码、行程卡检查情况</w:t>
            </w:r>
          </w:p>
          <w:p>
            <w:pPr>
              <w:pStyle w:val="2"/>
              <w:spacing w:line="24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□正常   □异常</w:t>
            </w:r>
          </w:p>
        </w:tc>
        <w:tc>
          <w:tcPr>
            <w:tcW w:w="2256" w:type="dxa"/>
            <w:vMerge w:val="restart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异常情况记录：</w:t>
            </w:r>
          </w:p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</w:p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检测员签名：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/>
                <w:bCs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2687" w:type="dxa"/>
            <w:gridSpan w:val="3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评卷点实测体温：     ℃</w:t>
            </w:r>
          </w:p>
        </w:tc>
        <w:tc>
          <w:tcPr>
            <w:tcW w:w="2256" w:type="dxa"/>
            <w:vMerge w:val="continue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/>
                <w:bCs/>
                <w:szCs w:val="21"/>
              </w:rPr>
            </w:pPr>
          </w:p>
        </w:tc>
        <w:tc>
          <w:tcPr>
            <w:tcW w:w="1091" w:type="dxa"/>
            <w:vMerge w:val="restart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1月  日</w:t>
            </w:r>
          </w:p>
        </w:tc>
        <w:tc>
          <w:tcPr>
            <w:tcW w:w="2687" w:type="dxa"/>
            <w:gridSpan w:val="3"/>
            <w:vAlign w:val="center"/>
          </w:tcPr>
          <w:p>
            <w:pPr>
              <w:pStyle w:val="2"/>
              <w:spacing w:line="24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健康码、行程卡检查情况</w:t>
            </w:r>
          </w:p>
          <w:p>
            <w:pPr>
              <w:pStyle w:val="2"/>
              <w:spacing w:line="24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□正常   □异常</w:t>
            </w:r>
          </w:p>
        </w:tc>
        <w:tc>
          <w:tcPr>
            <w:tcW w:w="2256" w:type="dxa"/>
            <w:vMerge w:val="restart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异常情况记录：</w:t>
            </w:r>
          </w:p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</w:p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检测员签名：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24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/>
                <w:bCs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2687" w:type="dxa"/>
            <w:gridSpan w:val="3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评卷点实测体温：     ℃</w:t>
            </w:r>
          </w:p>
        </w:tc>
        <w:tc>
          <w:tcPr>
            <w:tcW w:w="2256" w:type="dxa"/>
            <w:vMerge w:val="continue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/>
                <w:bCs/>
                <w:szCs w:val="21"/>
              </w:rPr>
            </w:pPr>
          </w:p>
        </w:tc>
        <w:tc>
          <w:tcPr>
            <w:tcW w:w="1091" w:type="dxa"/>
            <w:vMerge w:val="restart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1月  日</w:t>
            </w:r>
          </w:p>
        </w:tc>
        <w:tc>
          <w:tcPr>
            <w:tcW w:w="2687" w:type="dxa"/>
            <w:gridSpan w:val="3"/>
            <w:vAlign w:val="center"/>
          </w:tcPr>
          <w:p>
            <w:pPr>
              <w:pStyle w:val="2"/>
              <w:spacing w:line="24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健康码、行程卡检查情况</w:t>
            </w:r>
          </w:p>
          <w:p>
            <w:pPr>
              <w:pStyle w:val="2"/>
              <w:spacing w:line="24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□正常   □异常</w:t>
            </w:r>
          </w:p>
        </w:tc>
        <w:tc>
          <w:tcPr>
            <w:tcW w:w="2256" w:type="dxa"/>
            <w:vMerge w:val="restart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异常情况记录：</w:t>
            </w:r>
          </w:p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</w:p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检测员签名：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24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/>
                <w:bCs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2687" w:type="dxa"/>
            <w:gridSpan w:val="3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评卷点实测体温：     ℃</w:t>
            </w:r>
          </w:p>
        </w:tc>
        <w:tc>
          <w:tcPr>
            <w:tcW w:w="2256" w:type="dxa"/>
            <w:vMerge w:val="continue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24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/>
                <w:bCs/>
                <w:szCs w:val="21"/>
              </w:rPr>
            </w:pPr>
          </w:p>
        </w:tc>
        <w:tc>
          <w:tcPr>
            <w:tcW w:w="1091" w:type="dxa"/>
            <w:vMerge w:val="restart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1月  日</w:t>
            </w:r>
          </w:p>
        </w:tc>
        <w:tc>
          <w:tcPr>
            <w:tcW w:w="2687" w:type="dxa"/>
            <w:gridSpan w:val="3"/>
            <w:vAlign w:val="center"/>
          </w:tcPr>
          <w:p>
            <w:pPr>
              <w:pStyle w:val="2"/>
              <w:spacing w:line="24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健康码、行程卡检查情况</w:t>
            </w:r>
          </w:p>
          <w:p>
            <w:pPr>
              <w:pStyle w:val="2"/>
              <w:spacing w:line="24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□正常   □异常</w:t>
            </w:r>
          </w:p>
        </w:tc>
        <w:tc>
          <w:tcPr>
            <w:tcW w:w="2256" w:type="dxa"/>
            <w:vMerge w:val="restart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异常情况记录：</w:t>
            </w:r>
          </w:p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</w:p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检测员签名：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2488" w:type="dxa"/>
            <w:vMerge w:val="continue"/>
          </w:tcPr>
          <w:p>
            <w:pPr>
              <w:spacing w:line="320" w:lineRule="exact"/>
              <w:jc w:val="center"/>
              <w:rPr>
                <w:rFonts w:eastAsia="仿宋"/>
                <w:b/>
                <w:bCs/>
                <w:szCs w:val="21"/>
              </w:rPr>
            </w:pPr>
          </w:p>
        </w:tc>
        <w:tc>
          <w:tcPr>
            <w:tcW w:w="1091" w:type="dxa"/>
            <w:vMerge w:val="continue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2687" w:type="dxa"/>
            <w:gridSpan w:val="3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评卷点实测体温：     ℃</w:t>
            </w:r>
          </w:p>
        </w:tc>
        <w:tc>
          <w:tcPr>
            <w:tcW w:w="2256" w:type="dxa"/>
            <w:vMerge w:val="continue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</w:p>
        </w:tc>
      </w:tr>
    </w:tbl>
    <w:p>
      <w:pPr>
        <w:pStyle w:val="2"/>
        <w:ind w:firstLine="5040" w:firstLineChars="21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评卷教师（工作人员）签名：        </w:t>
      </w:r>
    </w:p>
    <w:p>
      <w:pPr>
        <w:pStyle w:val="2"/>
        <w:ind w:firstLine="617"/>
        <w:jc w:val="right"/>
        <w:rPr>
          <w:szCs w:val="21"/>
        </w:rPr>
      </w:pPr>
      <w:r>
        <w:rPr>
          <w:rFonts w:hint="eastAsia" w:ascii="仿宋" w:hAnsi="仿宋" w:eastAsia="仿宋" w:cs="仿宋"/>
          <w:sz w:val="24"/>
        </w:rPr>
        <w:t xml:space="preserve">        年   月   日</w:t>
      </w:r>
    </w:p>
    <w:sectPr>
      <w:pgSz w:w="11906" w:h="16838"/>
      <w:pgMar w:top="964" w:right="1797" w:bottom="96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EB470D"/>
    <w:multiLevelType w:val="multilevel"/>
    <w:tmpl w:val="2DEB470D"/>
    <w:lvl w:ilvl="0" w:tentative="0">
      <w:start w:val="1"/>
      <w:numFmt w:val="japaneseCounting"/>
      <w:lvlText w:val="%1、"/>
      <w:lvlJc w:val="left"/>
      <w:pPr>
        <w:ind w:left="876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龍朝">
    <w15:presenceInfo w15:providerId="WPS Office" w15:userId="11552449923"/>
  </w15:person>
  <w15:person w15:author="Micorosoft">
    <w15:presenceInfo w15:providerId="None" w15:userId="Micorosoft"/>
  </w15:person>
  <w15:person w15:author="fupeien">
    <w15:presenceInfo w15:providerId="WPS Office" w15:userId="16162411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15"/>
    <w:rsid w:val="000041E5"/>
    <w:rsid w:val="00016A15"/>
    <w:rsid w:val="000F4497"/>
    <w:rsid w:val="00182F6C"/>
    <w:rsid w:val="001B6C79"/>
    <w:rsid w:val="001F0645"/>
    <w:rsid w:val="00230246"/>
    <w:rsid w:val="003130F0"/>
    <w:rsid w:val="005012B4"/>
    <w:rsid w:val="00502A4C"/>
    <w:rsid w:val="00507053"/>
    <w:rsid w:val="005E3450"/>
    <w:rsid w:val="00627BF1"/>
    <w:rsid w:val="00677802"/>
    <w:rsid w:val="006A231A"/>
    <w:rsid w:val="00801557"/>
    <w:rsid w:val="00886D9C"/>
    <w:rsid w:val="0096122C"/>
    <w:rsid w:val="009C2916"/>
    <w:rsid w:val="00A550FE"/>
    <w:rsid w:val="00A73919"/>
    <w:rsid w:val="00AF4A01"/>
    <w:rsid w:val="00B80F99"/>
    <w:rsid w:val="00C16797"/>
    <w:rsid w:val="00CC4F97"/>
    <w:rsid w:val="00D25F0D"/>
    <w:rsid w:val="00D87496"/>
    <w:rsid w:val="00DB4BBD"/>
    <w:rsid w:val="00DF0416"/>
    <w:rsid w:val="00E318C4"/>
    <w:rsid w:val="00E8773D"/>
    <w:rsid w:val="00F674A7"/>
    <w:rsid w:val="00FB1F5B"/>
    <w:rsid w:val="02393856"/>
    <w:rsid w:val="0A693121"/>
    <w:rsid w:val="2A933307"/>
    <w:rsid w:val="31347741"/>
    <w:rsid w:val="3B415779"/>
    <w:rsid w:val="5B72225C"/>
    <w:rsid w:val="72F424B9"/>
    <w:rsid w:val="78DC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spacing w:after="120"/>
    </w:pPr>
    <w:rPr>
      <w:rFonts w:ascii="Calibri" w:hAnsi="Calibri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正文文本 Char"/>
    <w:basedOn w:val="7"/>
    <w:link w:val="2"/>
    <w:uiPriority w:val="99"/>
    <w:rPr>
      <w:rFonts w:ascii="Calibri" w:hAnsi="Calibri" w:eastAsia="宋体" w:cs="Times New Roman"/>
      <w:szCs w:val="24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</Pages>
  <Words>466</Words>
  <Characters>2662</Characters>
  <Lines>22</Lines>
  <Paragraphs>6</Paragraphs>
  <TotalTime>0</TotalTime>
  <ScaleCrop>false</ScaleCrop>
  <LinksUpToDate>false</LinksUpToDate>
  <CharactersWithSpaces>3122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2021-06-01T02:39:00Z</dcterms:created>
  <dc:creator>Micorosoft</dc:creator>
  <cp:lastModifiedBy>fupeien</cp:lastModifiedBy>
  <dcterms:modified xsi:type="dcterms:W3CDTF">2021-12-30T07:56:18Z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2ACAB0AD8A784CEEB7FDAD7B7FEB4AFF</vt:lpwstr>
  </property>
</Properties>
</file>